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6F1FD" w14:textId="0017BD70" w:rsidR="004F00AC" w:rsidRDefault="00BE6821">
      <w:pPr>
        <w:widowControl/>
        <w:ind w:left="19"/>
        <w:jc w:val="both"/>
        <w:rPr>
          <w:noProof/>
          <w:sz w:val="22"/>
          <w:szCs w:val="2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noProof/>
          <w:sz w:val="22"/>
          <w:szCs w:val="22"/>
        </w:rPr>
        <w:tab/>
        <w:t xml:space="preserve">THIS LEASE AGREEMENT </w:t>
      </w:r>
      <w:r w:rsidRPr="00991AF3">
        <w:rPr>
          <w:noProof/>
          <w:sz w:val="22"/>
          <w:szCs w:val="22"/>
        </w:rPr>
        <w:t>(the “</w:t>
      </w:r>
      <w:r w:rsidRPr="00EE245C">
        <w:rPr>
          <w:noProof/>
          <w:sz w:val="22"/>
          <w:szCs w:val="22"/>
        </w:rPr>
        <w:t xml:space="preserve">Lease”), is made and entered into this ___ day of </w:t>
      </w:r>
      <w:del w:id="0" w:author="Nicholas E. Sabo" w:date="2019-10-09T13:19:00Z">
        <w:r w:rsidRPr="00EE245C" w:rsidDel="004872B1">
          <w:rPr>
            <w:noProof/>
            <w:sz w:val="22"/>
            <w:szCs w:val="22"/>
          </w:rPr>
          <w:delText>July</w:delText>
        </w:r>
      </w:del>
      <w:ins w:id="1" w:author="Nicholas E. Sabo" w:date="2019-10-09T13:19:00Z">
        <w:r w:rsidR="004872B1">
          <w:rPr>
            <w:noProof/>
            <w:sz w:val="22"/>
            <w:szCs w:val="22"/>
          </w:rPr>
          <w:t>November</w:t>
        </w:r>
      </w:ins>
      <w:r w:rsidRPr="00EE245C">
        <w:rPr>
          <w:noProof/>
          <w:sz w:val="22"/>
          <w:szCs w:val="22"/>
        </w:rPr>
        <w:t xml:space="preserve">, 2019, by and between the WINCHESTER REGIONAL AIRPORT AUTHORITY (the “Lessor” or “Authority”); and </w:t>
      </w:r>
      <w:del w:id="2" w:author="Nicholas E. Sabo" w:date="2019-10-09T13:19:00Z">
        <w:r w:rsidR="007F7F5F" w:rsidDel="004872B1">
          <w:rPr>
            <w:noProof/>
            <w:sz w:val="22"/>
            <w:szCs w:val="22"/>
          </w:rPr>
          <w:delText xml:space="preserve">NORTHWEST VIRGINIA REGIONAL DRUG </w:delText>
        </w:r>
        <w:r w:rsidR="0089491D" w:rsidDel="004872B1">
          <w:rPr>
            <w:noProof/>
            <w:sz w:val="22"/>
            <w:szCs w:val="22"/>
          </w:rPr>
          <w:delText xml:space="preserve">AND GANG </w:delText>
        </w:r>
        <w:r w:rsidR="007F7F5F" w:rsidDel="004872B1">
          <w:rPr>
            <w:noProof/>
            <w:sz w:val="22"/>
            <w:szCs w:val="22"/>
          </w:rPr>
          <w:delText>TASK FORCE</w:delText>
        </w:r>
      </w:del>
      <w:ins w:id="3" w:author="Nicholas E. Sabo" w:date="2019-10-09T13:19:00Z">
        <w:r w:rsidR="004872B1">
          <w:rPr>
            <w:noProof/>
            <w:sz w:val="22"/>
            <w:szCs w:val="22"/>
          </w:rPr>
          <w:t>XXXXXXXXXX</w:t>
        </w:r>
      </w:ins>
      <w:r w:rsidRPr="00EE245C">
        <w:rPr>
          <w:noProof/>
          <w:sz w:val="22"/>
          <w:szCs w:val="22"/>
        </w:rPr>
        <w:t xml:space="preserve"> (the “Lessee”)</w:t>
      </w:r>
      <w:ins w:id="4" w:author="Nicholas E. Sabo" w:date="2019-10-15T09:46:00Z">
        <w:r w:rsidR="00B8304C">
          <w:rPr>
            <w:noProof/>
            <w:sz w:val="22"/>
            <w:szCs w:val="22"/>
          </w:rPr>
          <w:t>, and XXXXXXXXXXX (the “Lease Guarantor</w:t>
        </w:r>
      </w:ins>
      <w:ins w:id="5" w:author="Nicholas E. Sabo" w:date="2019-10-15T09:47:00Z">
        <w:r w:rsidR="00B8304C">
          <w:rPr>
            <w:noProof/>
            <w:sz w:val="22"/>
            <w:szCs w:val="22"/>
          </w:rPr>
          <w:t>”)</w:t>
        </w:r>
      </w:ins>
      <w:r w:rsidRPr="00EE245C">
        <w:rPr>
          <w:noProof/>
          <w:sz w:val="22"/>
          <w:szCs w:val="22"/>
        </w:rPr>
        <w:t>.</w:t>
      </w:r>
    </w:p>
    <w:p w14:paraId="2B2E565F" w14:textId="77777777" w:rsidR="004F00AC" w:rsidRDefault="004F00AC">
      <w:pPr>
        <w:widowControl/>
        <w:jc w:val="both"/>
        <w:rPr>
          <w:noProof/>
          <w:sz w:val="22"/>
          <w:szCs w:val="22"/>
        </w:rPr>
      </w:pPr>
    </w:p>
    <w:p w14:paraId="2BB43DB9" w14:textId="77777777" w:rsidR="004F00AC" w:rsidRDefault="00BE6821">
      <w:pPr>
        <w:widowControl/>
        <w:ind w:left="19"/>
        <w:jc w:val="center"/>
        <w:rPr>
          <w:noProof/>
          <w:sz w:val="22"/>
          <w:szCs w:val="22"/>
        </w:rPr>
      </w:pPr>
      <w:r>
        <w:rPr>
          <w:noProof/>
          <w:sz w:val="22"/>
          <w:szCs w:val="22"/>
        </w:rPr>
        <w:t>WITNESSETH:</w:t>
      </w:r>
    </w:p>
    <w:p w14:paraId="3CB0B96D" w14:textId="77777777" w:rsidR="004F00AC" w:rsidRDefault="004F00AC">
      <w:pPr>
        <w:widowControl/>
        <w:jc w:val="both"/>
        <w:rPr>
          <w:noProof/>
          <w:sz w:val="22"/>
          <w:szCs w:val="22"/>
        </w:rPr>
      </w:pPr>
    </w:p>
    <w:p w14:paraId="62C64E8E" w14:textId="77777777" w:rsidR="004F00AC" w:rsidRDefault="00BE6821">
      <w:pPr>
        <w:widowControl/>
        <w:ind w:left="19" w:firstLine="699"/>
        <w:jc w:val="both"/>
        <w:rPr>
          <w:noProof/>
          <w:sz w:val="22"/>
          <w:szCs w:val="22"/>
        </w:rPr>
      </w:pPr>
      <w:r>
        <w:rPr>
          <w:noProof/>
          <w:sz w:val="22"/>
          <w:szCs w:val="22"/>
        </w:rPr>
        <w:t>WHEREAS, Lessor is the owner of a general public aviation facility known as the Winchester Regional Airport (the “Airport”), and desires to lease a portion of said property as hereinafter more particularly described to Lessee subject to the terms and conditions of this Lease, together with all rights, privileges and appurtenances thereunto belonging; and</w:t>
      </w:r>
    </w:p>
    <w:p w14:paraId="6CC0941F" w14:textId="77777777" w:rsidR="004F00AC" w:rsidRDefault="004F00AC">
      <w:pPr>
        <w:widowControl/>
        <w:jc w:val="both"/>
        <w:rPr>
          <w:noProof/>
          <w:sz w:val="22"/>
          <w:szCs w:val="22"/>
        </w:rPr>
      </w:pPr>
    </w:p>
    <w:p w14:paraId="32FF50BD" w14:textId="77777777" w:rsidR="004F00AC" w:rsidRDefault="00BE6821">
      <w:pPr>
        <w:widowControl/>
        <w:ind w:left="19" w:firstLine="699"/>
        <w:jc w:val="both"/>
        <w:rPr>
          <w:noProof/>
          <w:sz w:val="22"/>
          <w:szCs w:val="22"/>
        </w:rPr>
      </w:pPr>
      <w:r>
        <w:rPr>
          <w:noProof/>
          <w:sz w:val="22"/>
          <w:szCs w:val="22"/>
        </w:rPr>
        <w:t>WHEREAS, Lessee wishes to lease such property from Lessor pursuant to the terms and conditions of this Lease.</w:t>
      </w:r>
    </w:p>
    <w:p w14:paraId="07C936A9" w14:textId="77777777" w:rsidR="004F00AC" w:rsidRDefault="004F00AC">
      <w:pPr>
        <w:widowControl/>
        <w:jc w:val="both"/>
        <w:rPr>
          <w:noProof/>
          <w:sz w:val="22"/>
          <w:szCs w:val="22"/>
        </w:rPr>
      </w:pPr>
    </w:p>
    <w:p w14:paraId="4D429642" w14:textId="77777777" w:rsidR="004F00AC" w:rsidRDefault="00BE6821">
      <w:pPr>
        <w:widowControl/>
        <w:ind w:left="19" w:firstLine="699"/>
        <w:jc w:val="both"/>
        <w:rPr>
          <w:noProof/>
          <w:sz w:val="22"/>
          <w:szCs w:val="22"/>
        </w:rPr>
      </w:pPr>
      <w:r>
        <w:rPr>
          <w:noProof/>
          <w:sz w:val="22"/>
          <w:szCs w:val="22"/>
        </w:rPr>
        <w:t>NOW, THEREFORE, in consideration of the mutual promises and covenants herein contained, it is agreed by the Lessor and the Lessee as follows:</w:t>
      </w:r>
    </w:p>
    <w:p w14:paraId="0E8B49E8" w14:textId="77777777" w:rsidR="004F00AC" w:rsidRDefault="004F00AC">
      <w:pPr>
        <w:widowControl/>
        <w:jc w:val="both"/>
        <w:rPr>
          <w:noProof/>
          <w:sz w:val="22"/>
          <w:szCs w:val="22"/>
        </w:rPr>
      </w:pPr>
    </w:p>
    <w:p w14:paraId="109EFA4A" w14:textId="0680FFFA" w:rsidR="004F00AC" w:rsidRDefault="00BE6821">
      <w:pPr>
        <w:widowControl/>
        <w:ind w:left="19" w:firstLine="699"/>
        <w:jc w:val="both"/>
        <w:rPr>
          <w:noProof/>
          <w:sz w:val="22"/>
          <w:szCs w:val="22"/>
        </w:rPr>
      </w:pPr>
      <w:r>
        <w:rPr>
          <w:noProof/>
          <w:sz w:val="22"/>
          <w:szCs w:val="22"/>
        </w:rPr>
        <w:t xml:space="preserve">1. </w:t>
      </w:r>
      <w:r w:rsidR="000E4D56">
        <w:rPr>
          <w:noProof/>
          <w:sz w:val="22"/>
          <w:szCs w:val="22"/>
        </w:rPr>
        <w:t xml:space="preserve"> </w:t>
      </w:r>
      <w:r>
        <w:rPr>
          <w:noProof/>
          <w:sz w:val="22"/>
          <w:szCs w:val="22"/>
          <w:u w:val="single"/>
        </w:rPr>
        <w:t>PROPERTY LEASED:</w:t>
      </w:r>
      <w:r>
        <w:rPr>
          <w:noProof/>
          <w:sz w:val="22"/>
          <w:szCs w:val="22"/>
        </w:rPr>
        <w:t xml:space="preserve">  The Lessor does hereby demise and lease unto the Lessee, and Lessee hereby leases from the Lessor, subject to the terms and conditions of this Lease, </w:t>
      </w:r>
      <w:del w:id="6" w:author="Nicholas E. Sabo" w:date="2019-10-09T13:19:00Z">
        <w:r w:rsidR="007F7F5F" w:rsidDel="004872B1">
          <w:rPr>
            <w:noProof/>
            <w:sz w:val="22"/>
            <w:szCs w:val="22"/>
          </w:rPr>
          <w:delText>Suite 200</w:delText>
        </w:r>
        <w:r w:rsidR="00D40FCE" w:rsidDel="004872B1">
          <w:rPr>
            <w:noProof/>
            <w:sz w:val="22"/>
            <w:szCs w:val="22"/>
          </w:rPr>
          <w:delText xml:space="preserve"> </w:delText>
        </w:r>
        <w:r w:rsidDel="004872B1">
          <w:rPr>
            <w:noProof/>
            <w:sz w:val="22"/>
            <w:szCs w:val="22"/>
          </w:rPr>
          <w:delText>o</w:delText>
        </w:r>
        <w:r w:rsidR="00442D21" w:rsidDel="004872B1">
          <w:rPr>
            <w:noProof/>
            <w:sz w:val="22"/>
            <w:szCs w:val="22"/>
          </w:rPr>
          <w:delText>n</w:delText>
        </w:r>
        <w:r w:rsidDel="004872B1">
          <w:rPr>
            <w:noProof/>
            <w:sz w:val="22"/>
            <w:szCs w:val="22"/>
          </w:rPr>
          <w:delText xml:space="preserve"> the </w:delText>
        </w:r>
        <w:r w:rsidR="007F7F5F" w:rsidDel="004872B1">
          <w:rPr>
            <w:noProof/>
            <w:sz w:val="22"/>
            <w:szCs w:val="22"/>
          </w:rPr>
          <w:delText>second</w:delText>
        </w:r>
        <w:r w:rsidDel="004872B1">
          <w:rPr>
            <w:noProof/>
            <w:sz w:val="22"/>
            <w:szCs w:val="22"/>
          </w:rPr>
          <w:delText xml:space="preserve"> floor of the FBO-Maintenance Hangar Building</w:delText>
        </w:r>
      </w:del>
      <w:ins w:id="7" w:author="Nicholas E. Sabo" w:date="2019-10-09T13:19:00Z">
        <w:r w:rsidR="004872B1">
          <w:rPr>
            <w:noProof/>
            <w:sz w:val="22"/>
            <w:szCs w:val="22"/>
          </w:rPr>
          <w:t>Hangar 509</w:t>
        </w:r>
      </w:ins>
      <w:r>
        <w:rPr>
          <w:noProof/>
          <w:sz w:val="22"/>
          <w:szCs w:val="22"/>
        </w:rPr>
        <w:t xml:space="preserve">, </w:t>
      </w:r>
      <w:r w:rsidR="00732AD0">
        <w:rPr>
          <w:noProof/>
          <w:sz w:val="22"/>
          <w:szCs w:val="22"/>
        </w:rPr>
        <w:t xml:space="preserve">hereinafter, the </w:t>
      </w:r>
      <w:r w:rsidR="00442D21">
        <w:rPr>
          <w:noProof/>
          <w:sz w:val="22"/>
          <w:szCs w:val="22"/>
        </w:rPr>
        <w:t>“</w:t>
      </w:r>
      <w:del w:id="8" w:author="Nicholas E. Sabo" w:date="2019-10-09T13:20:00Z">
        <w:r w:rsidR="003A0133" w:rsidRPr="00442D21" w:rsidDel="004872B1">
          <w:rPr>
            <w:noProof/>
            <w:sz w:val="22"/>
            <w:szCs w:val="22"/>
          </w:rPr>
          <w:delText>FBO Building</w:delText>
        </w:r>
      </w:del>
      <w:ins w:id="9" w:author="Nicholas E. Sabo" w:date="2019-10-09T13:20:00Z">
        <w:r w:rsidR="004872B1">
          <w:rPr>
            <w:noProof/>
            <w:sz w:val="22"/>
            <w:szCs w:val="22"/>
          </w:rPr>
          <w:t>HangarHangar</w:t>
        </w:r>
      </w:ins>
      <w:r w:rsidR="00442D21" w:rsidRPr="00442D21">
        <w:rPr>
          <w:noProof/>
          <w:sz w:val="22"/>
          <w:szCs w:val="22"/>
        </w:rPr>
        <w:t>”</w:t>
      </w:r>
      <w:r w:rsidR="00732AD0" w:rsidRPr="00442D21">
        <w:rPr>
          <w:noProof/>
          <w:sz w:val="22"/>
          <w:szCs w:val="22"/>
        </w:rPr>
        <w:t xml:space="preserve">, </w:t>
      </w:r>
      <w:r>
        <w:rPr>
          <w:noProof/>
          <w:sz w:val="22"/>
          <w:szCs w:val="22"/>
        </w:rPr>
        <w:t xml:space="preserve">containing a total of </w:t>
      </w:r>
      <w:del w:id="10" w:author="Nicholas E. Sabo" w:date="2019-10-09T13:20:00Z">
        <w:r w:rsidR="00442D21" w:rsidDel="004872B1">
          <w:rPr>
            <w:noProof/>
            <w:sz w:val="22"/>
            <w:szCs w:val="22"/>
          </w:rPr>
          <w:delText>2</w:delText>
        </w:r>
        <w:r w:rsidR="007F7F5F" w:rsidDel="004872B1">
          <w:rPr>
            <w:noProof/>
            <w:sz w:val="22"/>
            <w:szCs w:val="22"/>
          </w:rPr>
          <w:delText>,000</w:delText>
        </w:r>
        <w:r w:rsidR="00D40FCE" w:rsidDel="004872B1">
          <w:rPr>
            <w:noProof/>
            <w:sz w:val="22"/>
            <w:szCs w:val="22"/>
          </w:rPr>
          <w:delText xml:space="preserve"> </w:delText>
        </w:r>
      </w:del>
      <w:ins w:id="11" w:author="Nicholas E. Sabo" w:date="2019-10-09T13:20:00Z">
        <w:r w:rsidR="004872B1">
          <w:rPr>
            <w:noProof/>
            <w:sz w:val="22"/>
            <w:szCs w:val="22"/>
          </w:rPr>
          <w:t xml:space="preserve">13,000 </w:t>
        </w:r>
      </w:ins>
      <w:r>
        <w:rPr>
          <w:noProof/>
          <w:sz w:val="22"/>
          <w:szCs w:val="22"/>
        </w:rPr>
        <w:t>square feet</w:t>
      </w:r>
      <w:r w:rsidR="00F05D66">
        <w:rPr>
          <w:noProof/>
          <w:sz w:val="22"/>
          <w:szCs w:val="22"/>
        </w:rPr>
        <w:t xml:space="preserve">.  </w:t>
      </w:r>
      <w:r>
        <w:rPr>
          <w:noProof/>
          <w:sz w:val="22"/>
          <w:szCs w:val="22"/>
        </w:rPr>
        <w:t>The areas being leased are hereinafter described as the Demised Premises.</w:t>
      </w:r>
    </w:p>
    <w:p w14:paraId="3DF4946B" w14:textId="77777777" w:rsidR="004F00AC" w:rsidRDefault="00BE6821">
      <w:pPr>
        <w:widowControl/>
        <w:ind w:left="19" w:firstLine="699"/>
        <w:jc w:val="both"/>
        <w:rPr>
          <w:noProof/>
          <w:sz w:val="22"/>
          <w:szCs w:val="22"/>
        </w:rPr>
      </w:pPr>
      <w:r>
        <w:rPr>
          <w:noProof/>
          <w:sz w:val="22"/>
          <w:szCs w:val="22"/>
        </w:rPr>
        <w:tab/>
      </w:r>
    </w:p>
    <w:p w14:paraId="6AEE94CD" w14:textId="1DE8DFBB" w:rsidR="004F00AC" w:rsidRDefault="00BE6821">
      <w:pPr>
        <w:widowControl/>
        <w:ind w:left="19" w:firstLine="699"/>
        <w:jc w:val="both"/>
        <w:rPr>
          <w:noProof/>
          <w:sz w:val="22"/>
          <w:szCs w:val="22"/>
        </w:rPr>
      </w:pPr>
      <w:r>
        <w:rPr>
          <w:noProof/>
          <w:sz w:val="22"/>
          <w:szCs w:val="22"/>
        </w:rPr>
        <w:tab/>
        <w:t xml:space="preserve">The Lessee shall have access in common with other tenants of the </w:t>
      </w:r>
      <w:del w:id="12" w:author="Nicholas E. Sabo" w:date="2019-10-09T13:20:00Z">
        <w:r w:rsidR="003A0133" w:rsidDel="004872B1">
          <w:rPr>
            <w:noProof/>
            <w:sz w:val="22"/>
            <w:szCs w:val="22"/>
          </w:rPr>
          <w:delText>FBO Building</w:delText>
        </w:r>
      </w:del>
      <w:ins w:id="13" w:author="Nicholas E. Sabo" w:date="2019-10-09T13:20:00Z">
        <w:r w:rsidR="004872B1">
          <w:rPr>
            <w:noProof/>
            <w:sz w:val="22"/>
            <w:szCs w:val="22"/>
          </w:rPr>
          <w:t>HangarHangar</w:t>
        </w:r>
      </w:ins>
      <w:r>
        <w:rPr>
          <w:noProof/>
          <w:sz w:val="22"/>
          <w:szCs w:val="22"/>
        </w:rPr>
        <w:t xml:space="preserve">, </w:t>
      </w:r>
      <w:r w:rsidR="00AC3C71" w:rsidRPr="00442D21">
        <w:rPr>
          <w:noProof/>
          <w:sz w:val="22"/>
          <w:szCs w:val="22"/>
        </w:rPr>
        <w:t xml:space="preserve">to the </w:t>
      </w:r>
      <w:r>
        <w:rPr>
          <w:noProof/>
          <w:sz w:val="22"/>
          <w:szCs w:val="22"/>
        </w:rPr>
        <w:t>break room</w:t>
      </w:r>
      <w:r w:rsidR="00D40FCE">
        <w:rPr>
          <w:noProof/>
          <w:sz w:val="22"/>
          <w:szCs w:val="22"/>
        </w:rPr>
        <w:t>,</w:t>
      </w:r>
      <w:r>
        <w:rPr>
          <w:noProof/>
          <w:sz w:val="22"/>
          <w:szCs w:val="22"/>
        </w:rPr>
        <w:t xml:space="preserve"> and other public areas of the </w:t>
      </w:r>
      <w:del w:id="14" w:author="Nicholas E. Sabo" w:date="2019-10-09T13:20:00Z">
        <w:r w:rsidR="00442D21" w:rsidDel="004872B1">
          <w:rPr>
            <w:noProof/>
            <w:sz w:val="22"/>
            <w:szCs w:val="22"/>
          </w:rPr>
          <w:delText>FBO Building</w:delText>
        </w:r>
      </w:del>
      <w:ins w:id="15" w:author="Nicholas E. Sabo" w:date="2019-10-09T13:20:00Z">
        <w:r w:rsidR="004872B1">
          <w:rPr>
            <w:noProof/>
            <w:sz w:val="22"/>
            <w:szCs w:val="22"/>
          </w:rPr>
          <w:t>Hangar</w:t>
        </w:r>
      </w:ins>
      <w:r>
        <w:rPr>
          <w:noProof/>
          <w:sz w:val="22"/>
          <w:szCs w:val="22"/>
        </w:rPr>
        <w:t>.</w:t>
      </w:r>
    </w:p>
    <w:p w14:paraId="5DCF64B2" w14:textId="77777777" w:rsidR="004F00AC" w:rsidRDefault="004F00AC">
      <w:pPr>
        <w:widowControl/>
        <w:ind w:left="19" w:firstLine="699"/>
        <w:jc w:val="both"/>
        <w:rPr>
          <w:noProof/>
          <w:sz w:val="22"/>
          <w:szCs w:val="22"/>
        </w:rPr>
      </w:pPr>
    </w:p>
    <w:p w14:paraId="7856F3FA" w14:textId="61C1636F" w:rsidR="004F00AC" w:rsidRPr="00442D21" w:rsidRDefault="00BE6821">
      <w:pPr>
        <w:widowControl/>
        <w:ind w:left="19" w:firstLine="699"/>
        <w:jc w:val="both"/>
        <w:rPr>
          <w:noProof/>
          <w:sz w:val="22"/>
          <w:szCs w:val="22"/>
        </w:rPr>
      </w:pPr>
      <w:r>
        <w:rPr>
          <w:noProof/>
          <w:sz w:val="22"/>
          <w:szCs w:val="22"/>
        </w:rPr>
        <w:tab/>
      </w:r>
      <w:r w:rsidRPr="00EE245C">
        <w:rPr>
          <w:noProof/>
          <w:sz w:val="22"/>
          <w:szCs w:val="22"/>
        </w:rPr>
        <w:t xml:space="preserve">2. </w:t>
      </w:r>
      <w:r w:rsidR="000E4D56">
        <w:rPr>
          <w:noProof/>
          <w:sz w:val="22"/>
          <w:szCs w:val="22"/>
        </w:rPr>
        <w:t xml:space="preserve"> </w:t>
      </w:r>
      <w:r w:rsidRPr="00EE245C">
        <w:rPr>
          <w:noProof/>
          <w:sz w:val="22"/>
          <w:szCs w:val="22"/>
          <w:u w:val="single"/>
        </w:rPr>
        <w:t>TERM:</w:t>
      </w:r>
      <w:r w:rsidRPr="00EE245C">
        <w:rPr>
          <w:noProof/>
          <w:sz w:val="22"/>
          <w:szCs w:val="22"/>
        </w:rPr>
        <w:t xml:space="preserve"> The Term of this Lease shall be a </w:t>
      </w:r>
      <w:r w:rsidR="007F7F5F">
        <w:rPr>
          <w:noProof/>
          <w:sz w:val="22"/>
          <w:szCs w:val="22"/>
        </w:rPr>
        <w:t>one</w:t>
      </w:r>
      <w:r w:rsidRPr="00EE245C">
        <w:rPr>
          <w:noProof/>
          <w:sz w:val="22"/>
          <w:szCs w:val="22"/>
        </w:rPr>
        <w:t xml:space="preserve"> (</w:t>
      </w:r>
      <w:r w:rsidR="007F7F5F">
        <w:rPr>
          <w:noProof/>
          <w:sz w:val="22"/>
          <w:szCs w:val="22"/>
        </w:rPr>
        <w:t>1</w:t>
      </w:r>
      <w:r w:rsidRPr="00EE245C">
        <w:rPr>
          <w:noProof/>
          <w:sz w:val="22"/>
          <w:szCs w:val="22"/>
        </w:rPr>
        <w:t xml:space="preserve">) year term commencing on </w:t>
      </w:r>
      <w:del w:id="16" w:author="Nicholas E. Sabo" w:date="2019-10-09T13:20:00Z">
        <w:r w:rsidRPr="00EE245C" w:rsidDel="004872B1">
          <w:rPr>
            <w:noProof/>
            <w:sz w:val="22"/>
            <w:szCs w:val="22"/>
          </w:rPr>
          <w:delText xml:space="preserve">July </w:delText>
        </w:r>
      </w:del>
      <w:ins w:id="17" w:author="Nicholas E. Sabo" w:date="2019-10-09T13:20:00Z">
        <w:r w:rsidR="004872B1">
          <w:rPr>
            <w:noProof/>
            <w:sz w:val="22"/>
            <w:szCs w:val="22"/>
          </w:rPr>
          <w:t>November</w:t>
        </w:r>
        <w:r w:rsidR="004872B1" w:rsidRPr="00EE245C">
          <w:rPr>
            <w:noProof/>
            <w:sz w:val="22"/>
            <w:szCs w:val="22"/>
          </w:rPr>
          <w:t xml:space="preserve"> </w:t>
        </w:r>
      </w:ins>
      <w:r w:rsidRPr="00EE245C">
        <w:rPr>
          <w:noProof/>
          <w:sz w:val="22"/>
          <w:szCs w:val="22"/>
        </w:rPr>
        <w:t xml:space="preserve">1, 2019 and expiring on </w:t>
      </w:r>
      <w:del w:id="18" w:author="Nicholas E. Sabo" w:date="2019-10-09T13:21:00Z">
        <w:r w:rsidRPr="00EE245C" w:rsidDel="004872B1">
          <w:rPr>
            <w:noProof/>
            <w:sz w:val="22"/>
            <w:szCs w:val="22"/>
          </w:rPr>
          <w:delText xml:space="preserve">June </w:delText>
        </w:r>
      </w:del>
      <w:ins w:id="19" w:author="Nicholas E. Sabo" w:date="2019-10-09T13:21:00Z">
        <w:r w:rsidR="004872B1">
          <w:rPr>
            <w:noProof/>
            <w:sz w:val="22"/>
            <w:szCs w:val="22"/>
          </w:rPr>
          <w:t xml:space="preserve">October </w:t>
        </w:r>
      </w:ins>
      <w:r w:rsidRPr="00EE245C">
        <w:rPr>
          <w:noProof/>
          <w:sz w:val="22"/>
          <w:szCs w:val="22"/>
        </w:rPr>
        <w:t>3</w:t>
      </w:r>
      <w:del w:id="20" w:author="Nicholas E. Sabo" w:date="2019-10-09T13:21:00Z">
        <w:r w:rsidRPr="00EE245C" w:rsidDel="004872B1">
          <w:rPr>
            <w:noProof/>
            <w:sz w:val="22"/>
            <w:szCs w:val="22"/>
          </w:rPr>
          <w:delText>0</w:delText>
        </w:r>
      </w:del>
      <w:ins w:id="21" w:author="Nicholas E. Sabo" w:date="2019-10-09T13:21:00Z">
        <w:r w:rsidR="004872B1">
          <w:rPr>
            <w:noProof/>
            <w:sz w:val="22"/>
            <w:szCs w:val="22"/>
          </w:rPr>
          <w:t>1</w:t>
        </w:r>
      </w:ins>
      <w:r w:rsidRPr="00EE245C">
        <w:rPr>
          <w:noProof/>
          <w:sz w:val="22"/>
          <w:szCs w:val="22"/>
        </w:rPr>
        <w:t>, 202</w:t>
      </w:r>
      <w:r w:rsidR="007F7F5F">
        <w:rPr>
          <w:noProof/>
          <w:sz w:val="22"/>
          <w:szCs w:val="22"/>
        </w:rPr>
        <w:t>0</w:t>
      </w:r>
      <w:r w:rsidRPr="00EE245C">
        <w:rPr>
          <w:noProof/>
          <w:sz w:val="22"/>
          <w:szCs w:val="22"/>
        </w:rPr>
        <w:t xml:space="preserve"> at 11:59 P.M.</w:t>
      </w:r>
      <w:r>
        <w:rPr>
          <w:noProof/>
          <w:sz w:val="22"/>
          <w:szCs w:val="22"/>
        </w:rPr>
        <w:t xml:space="preserve">  </w:t>
      </w:r>
    </w:p>
    <w:p w14:paraId="3ADAAC91" w14:textId="77777777" w:rsidR="004F00AC" w:rsidRDefault="004F00AC">
      <w:pPr>
        <w:widowControl/>
        <w:ind w:left="19" w:firstLine="699"/>
        <w:jc w:val="both"/>
        <w:rPr>
          <w:noProof/>
          <w:sz w:val="22"/>
          <w:szCs w:val="22"/>
        </w:rPr>
      </w:pPr>
    </w:p>
    <w:p w14:paraId="721AFC22" w14:textId="77777777" w:rsidR="004F00AC" w:rsidRDefault="00BE6821">
      <w:pPr>
        <w:widowControl/>
        <w:ind w:left="19" w:firstLine="699"/>
        <w:jc w:val="both"/>
        <w:rPr>
          <w:noProof/>
          <w:sz w:val="22"/>
          <w:szCs w:val="22"/>
        </w:rPr>
      </w:pPr>
      <w:r>
        <w:rPr>
          <w:noProof/>
          <w:sz w:val="22"/>
          <w:szCs w:val="22"/>
        </w:rPr>
        <w:t xml:space="preserve">3. </w:t>
      </w:r>
      <w:r w:rsidR="000E4D56">
        <w:rPr>
          <w:noProof/>
          <w:sz w:val="22"/>
          <w:szCs w:val="22"/>
        </w:rPr>
        <w:t xml:space="preserve"> </w:t>
      </w:r>
      <w:r>
        <w:rPr>
          <w:noProof/>
          <w:sz w:val="22"/>
          <w:szCs w:val="22"/>
          <w:u w:val="single"/>
        </w:rPr>
        <w:t>RENT, UTILITIES, AND IMPROVEMENTS</w:t>
      </w:r>
      <w:r>
        <w:rPr>
          <w:noProof/>
          <w:sz w:val="22"/>
          <w:szCs w:val="22"/>
        </w:rPr>
        <w:t>:  The Lessee shall pay the Lessor at the address specified herein or furnished pursuant to this lease, a net monthly rent as follows:</w:t>
      </w:r>
    </w:p>
    <w:p w14:paraId="10478CCE" w14:textId="77777777" w:rsidR="004F00AC" w:rsidRDefault="004F00AC">
      <w:pPr>
        <w:widowControl/>
        <w:ind w:left="19" w:firstLine="699"/>
        <w:jc w:val="both"/>
        <w:rPr>
          <w:noProof/>
          <w:sz w:val="22"/>
          <w:szCs w:val="22"/>
        </w:rPr>
      </w:pPr>
    </w:p>
    <w:p w14:paraId="23F17668" w14:textId="5EF5AFF6" w:rsidR="004F00AC" w:rsidRDefault="00BE6821">
      <w:pPr>
        <w:widowControl/>
        <w:ind w:left="19" w:firstLine="699"/>
        <w:jc w:val="both"/>
        <w:rPr>
          <w:noProof/>
          <w:sz w:val="22"/>
          <w:szCs w:val="22"/>
        </w:rPr>
      </w:pPr>
      <w:r w:rsidRPr="00EE245C">
        <w:rPr>
          <w:noProof/>
          <w:sz w:val="22"/>
          <w:szCs w:val="22"/>
        </w:rPr>
        <w:t>For the</w:t>
      </w:r>
      <w:r w:rsidR="00442D21">
        <w:rPr>
          <w:noProof/>
          <w:sz w:val="22"/>
          <w:szCs w:val="22"/>
        </w:rPr>
        <w:t xml:space="preserve"> </w:t>
      </w:r>
      <w:r w:rsidRPr="00EE245C">
        <w:rPr>
          <w:noProof/>
          <w:sz w:val="22"/>
          <w:szCs w:val="22"/>
        </w:rPr>
        <w:t xml:space="preserve">one (1) year </w:t>
      </w:r>
      <w:r w:rsidR="00442D21">
        <w:rPr>
          <w:noProof/>
          <w:sz w:val="22"/>
          <w:szCs w:val="22"/>
        </w:rPr>
        <w:t xml:space="preserve">of the </w:t>
      </w:r>
      <w:r w:rsidRPr="00EE245C">
        <w:rPr>
          <w:noProof/>
          <w:sz w:val="22"/>
          <w:szCs w:val="22"/>
        </w:rPr>
        <w:t>Term of this Lease, the total amount of $</w:t>
      </w:r>
      <w:del w:id="22" w:author="Nicholas E. Sabo" w:date="2019-10-09T13:21:00Z">
        <w:r w:rsidR="007F7F5F" w:rsidDel="004872B1">
          <w:rPr>
            <w:noProof/>
            <w:sz w:val="22"/>
            <w:szCs w:val="22"/>
          </w:rPr>
          <w:delText>25,200</w:delText>
        </w:r>
      </w:del>
      <w:ins w:id="23" w:author="Nicholas E. Sabo" w:date="2019-10-09T13:21:00Z">
        <w:r w:rsidR="004872B1">
          <w:rPr>
            <w:noProof/>
            <w:sz w:val="22"/>
            <w:szCs w:val="22"/>
          </w:rPr>
          <w:t>104,000</w:t>
        </w:r>
      </w:ins>
      <w:r w:rsidR="007F7F5F">
        <w:rPr>
          <w:noProof/>
          <w:sz w:val="22"/>
          <w:szCs w:val="22"/>
        </w:rPr>
        <w:t>.00</w:t>
      </w:r>
      <w:r w:rsidRPr="00EE245C">
        <w:rPr>
          <w:noProof/>
          <w:sz w:val="22"/>
          <w:szCs w:val="22"/>
        </w:rPr>
        <w:t xml:space="preserve">, payable in monthly installments of </w:t>
      </w:r>
      <w:r w:rsidR="00F05D66">
        <w:rPr>
          <w:noProof/>
          <w:sz w:val="22"/>
          <w:szCs w:val="22"/>
        </w:rPr>
        <w:t>$</w:t>
      </w:r>
      <w:del w:id="24" w:author="Nicholas E. Sabo" w:date="2019-10-09T13:21:00Z">
        <w:r w:rsidR="007F7F5F" w:rsidDel="004872B1">
          <w:rPr>
            <w:noProof/>
            <w:sz w:val="22"/>
            <w:szCs w:val="22"/>
          </w:rPr>
          <w:delText>2,100.00</w:delText>
        </w:r>
      </w:del>
      <w:ins w:id="25" w:author="Nicholas E. Sabo" w:date="2019-10-09T13:21:00Z">
        <w:r w:rsidR="004872B1">
          <w:rPr>
            <w:noProof/>
            <w:sz w:val="22"/>
            <w:szCs w:val="22"/>
          </w:rPr>
          <w:t>8,666.66</w:t>
        </w:r>
      </w:ins>
      <w:r w:rsidR="00F05D66" w:rsidRPr="00EE245C">
        <w:rPr>
          <w:noProof/>
          <w:sz w:val="22"/>
          <w:szCs w:val="22"/>
        </w:rPr>
        <w:t xml:space="preserve"> </w:t>
      </w:r>
      <w:r w:rsidRPr="00EE245C">
        <w:rPr>
          <w:noProof/>
          <w:sz w:val="22"/>
          <w:szCs w:val="22"/>
        </w:rPr>
        <w:t xml:space="preserve">each, </w:t>
      </w:r>
      <w:del w:id="26" w:author="Nicholas E. Sabo" w:date="2019-10-09T13:21:00Z">
        <w:r w:rsidRPr="00EE245C" w:rsidDel="004872B1">
          <w:rPr>
            <w:noProof/>
            <w:sz w:val="22"/>
            <w:szCs w:val="22"/>
          </w:rPr>
          <w:delText>consisting of $</w:delText>
        </w:r>
        <w:r w:rsidR="007F7F5F" w:rsidDel="004872B1">
          <w:rPr>
            <w:noProof/>
            <w:sz w:val="22"/>
            <w:szCs w:val="22"/>
          </w:rPr>
          <w:delText>1,600.00</w:delText>
        </w:r>
        <w:r w:rsidR="00F05D66" w:rsidRPr="00EE245C" w:rsidDel="004872B1">
          <w:rPr>
            <w:noProof/>
            <w:sz w:val="22"/>
            <w:szCs w:val="22"/>
          </w:rPr>
          <w:delText xml:space="preserve"> </w:delText>
        </w:r>
        <w:r w:rsidRPr="00EE245C" w:rsidDel="004872B1">
          <w:rPr>
            <w:noProof/>
            <w:sz w:val="22"/>
            <w:szCs w:val="22"/>
          </w:rPr>
          <w:delText>per month for the office space</w:delText>
        </w:r>
        <w:r w:rsidR="00F05D66" w:rsidRPr="00EE245C" w:rsidDel="004872B1">
          <w:rPr>
            <w:noProof/>
            <w:sz w:val="22"/>
            <w:szCs w:val="22"/>
          </w:rPr>
          <w:delText xml:space="preserve"> </w:delText>
        </w:r>
        <w:r w:rsidRPr="00EE245C" w:rsidDel="004872B1">
          <w:rPr>
            <w:noProof/>
            <w:sz w:val="22"/>
            <w:szCs w:val="22"/>
          </w:rPr>
          <w:delText>and $</w:delText>
        </w:r>
        <w:r w:rsidR="007F7F5F" w:rsidDel="004872B1">
          <w:rPr>
            <w:noProof/>
            <w:sz w:val="22"/>
            <w:szCs w:val="22"/>
          </w:rPr>
          <w:delText>500.00</w:delText>
        </w:r>
        <w:r w:rsidR="00F05D66" w:rsidRPr="00EE245C" w:rsidDel="004872B1">
          <w:rPr>
            <w:noProof/>
            <w:sz w:val="22"/>
            <w:szCs w:val="22"/>
          </w:rPr>
          <w:delText xml:space="preserve"> </w:delText>
        </w:r>
        <w:r w:rsidRPr="00EE245C" w:rsidDel="004872B1">
          <w:rPr>
            <w:noProof/>
            <w:sz w:val="22"/>
            <w:szCs w:val="22"/>
          </w:rPr>
          <w:delText xml:space="preserve">per month for utilities </w:delText>
        </w:r>
      </w:del>
      <w:r w:rsidRPr="00EE245C">
        <w:rPr>
          <w:noProof/>
          <w:sz w:val="22"/>
          <w:szCs w:val="22"/>
        </w:rPr>
        <w:t xml:space="preserve">commencing on </w:t>
      </w:r>
      <w:del w:id="27" w:author="Nicholas E. Sabo" w:date="2019-10-09T13:21:00Z">
        <w:r w:rsidRPr="00EE245C" w:rsidDel="004872B1">
          <w:rPr>
            <w:noProof/>
            <w:sz w:val="22"/>
            <w:szCs w:val="22"/>
          </w:rPr>
          <w:delText xml:space="preserve">July </w:delText>
        </w:r>
      </w:del>
      <w:ins w:id="28" w:author="Nicholas E. Sabo" w:date="2019-10-09T13:21:00Z">
        <w:r w:rsidR="004872B1">
          <w:rPr>
            <w:noProof/>
            <w:sz w:val="22"/>
            <w:szCs w:val="22"/>
          </w:rPr>
          <w:t>November</w:t>
        </w:r>
        <w:r w:rsidR="004872B1" w:rsidRPr="00EE245C">
          <w:rPr>
            <w:noProof/>
            <w:sz w:val="22"/>
            <w:szCs w:val="22"/>
          </w:rPr>
          <w:t xml:space="preserve"> </w:t>
        </w:r>
      </w:ins>
      <w:r w:rsidRPr="00EE245C">
        <w:rPr>
          <w:noProof/>
          <w:sz w:val="22"/>
          <w:szCs w:val="22"/>
        </w:rPr>
        <w:t>1, 2019 and continuing on the 1</w:t>
      </w:r>
      <w:r w:rsidRPr="00EE245C">
        <w:rPr>
          <w:noProof/>
          <w:sz w:val="22"/>
          <w:szCs w:val="22"/>
          <w:vertAlign w:val="superscript"/>
        </w:rPr>
        <w:t>st</w:t>
      </w:r>
      <w:r w:rsidRPr="00EE245C">
        <w:rPr>
          <w:noProof/>
          <w:sz w:val="22"/>
          <w:szCs w:val="22"/>
        </w:rPr>
        <w:t xml:space="preserve"> day of each successive month </w:t>
      </w:r>
      <w:r w:rsidRPr="007706DA">
        <w:rPr>
          <w:noProof/>
          <w:sz w:val="22"/>
          <w:szCs w:val="22"/>
        </w:rPr>
        <w:t>thereafter</w:t>
      </w:r>
      <w:r w:rsidR="00BA2C09" w:rsidRPr="007706DA">
        <w:rPr>
          <w:noProof/>
          <w:sz w:val="22"/>
          <w:szCs w:val="22"/>
        </w:rPr>
        <w:t xml:space="preserve"> (the “Base Rent”)</w:t>
      </w:r>
      <w:r w:rsidRPr="007706DA">
        <w:rPr>
          <w:noProof/>
          <w:sz w:val="22"/>
          <w:szCs w:val="22"/>
        </w:rPr>
        <w:t>.</w:t>
      </w:r>
    </w:p>
    <w:p w14:paraId="015836C5" w14:textId="77777777" w:rsidR="004F00AC" w:rsidRDefault="004F00AC">
      <w:pPr>
        <w:widowControl/>
        <w:ind w:left="19" w:firstLine="699"/>
        <w:jc w:val="both"/>
        <w:rPr>
          <w:noProof/>
          <w:sz w:val="22"/>
          <w:szCs w:val="22"/>
        </w:rPr>
      </w:pPr>
    </w:p>
    <w:p w14:paraId="3039E5E1" w14:textId="1F45A06C" w:rsidR="004F00AC" w:rsidRDefault="00BE6821">
      <w:pPr>
        <w:widowControl/>
        <w:ind w:left="19" w:firstLine="699"/>
        <w:jc w:val="both"/>
        <w:rPr>
          <w:noProof/>
          <w:sz w:val="22"/>
          <w:szCs w:val="22"/>
        </w:rPr>
      </w:pPr>
      <w:r>
        <w:rPr>
          <w:noProof/>
          <w:sz w:val="22"/>
          <w:szCs w:val="22"/>
        </w:rPr>
        <w:t xml:space="preserve">The above amount is based </w:t>
      </w:r>
      <w:r w:rsidRPr="00EE245C">
        <w:rPr>
          <w:noProof/>
          <w:sz w:val="22"/>
          <w:szCs w:val="22"/>
        </w:rPr>
        <w:t>on a rate of $</w:t>
      </w:r>
      <w:del w:id="29" w:author="Nicholas E. Sabo" w:date="2019-10-09T13:21:00Z">
        <w:r w:rsidR="007F7F5F" w:rsidDel="004872B1">
          <w:rPr>
            <w:noProof/>
            <w:sz w:val="22"/>
            <w:szCs w:val="22"/>
          </w:rPr>
          <w:delText>9</w:delText>
        </w:r>
        <w:r w:rsidRPr="00EE245C" w:rsidDel="004872B1">
          <w:rPr>
            <w:noProof/>
            <w:sz w:val="22"/>
            <w:szCs w:val="22"/>
          </w:rPr>
          <w:delText>.60</w:delText>
        </w:r>
      </w:del>
      <w:ins w:id="30" w:author="Nicholas E. Sabo" w:date="2019-10-09T13:21:00Z">
        <w:r w:rsidR="004872B1">
          <w:rPr>
            <w:noProof/>
            <w:sz w:val="22"/>
            <w:szCs w:val="22"/>
          </w:rPr>
          <w:t>8.00</w:t>
        </w:r>
      </w:ins>
      <w:r w:rsidRPr="00EE245C">
        <w:rPr>
          <w:noProof/>
          <w:sz w:val="22"/>
          <w:szCs w:val="22"/>
        </w:rPr>
        <w:t xml:space="preserve"> per square foot for </w:t>
      </w:r>
      <w:del w:id="31" w:author="Nicholas E. Sabo" w:date="2019-10-09T13:22:00Z">
        <w:r w:rsidRPr="00EE245C" w:rsidDel="004872B1">
          <w:rPr>
            <w:noProof/>
            <w:sz w:val="22"/>
            <w:szCs w:val="22"/>
          </w:rPr>
          <w:delText>office space and $</w:delText>
        </w:r>
        <w:r w:rsidR="007F7F5F" w:rsidDel="004872B1">
          <w:rPr>
            <w:noProof/>
            <w:sz w:val="22"/>
            <w:szCs w:val="22"/>
          </w:rPr>
          <w:delText>6,000.00</w:delText>
        </w:r>
        <w:r w:rsidR="00F05D66" w:rsidRPr="00EE245C" w:rsidDel="004872B1">
          <w:rPr>
            <w:noProof/>
            <w:sz w:val="22"/>
            <w:szCs w:val="22"/>
          </w:rPr>
          <w:delText xml:space="preserve"> </w:delText>
        </w:r>
        <w:r w:rsidRPr="00EE245C" w:rsidDel="004872B1">
          <w:rPr>
            <w:noProof/>
            <w:sz w:val="22"/>
            <w:szCs w:val="22"/>
          </w:rPr>
          <w:delText>as</w:delText>
        </w:r>
        <w:r w:rsidR="00F05D66" w:rsidDel="004872B1">
          <w:rPr>
            <w:noProof/>
            <w:sz w:val="22"/>
            <w:szCs w:val="22"/>
          </w:rPr>
          <w:delText xml:space="preserve"> </w:delText>
        </w:r>
        <w:r w:rsidRPr="00EE245C" w:rsidDel="004872B1">
          <w:rPr>
            <w:noProof/>
            <w:sz w:val="22"/>
            <w:szCs w:val="22"/>
          </w:rPr>
          <w:delText>reimbursement for utilities</w:delText>
        </w:r>
        <w:r w:rsidR="00F05D66" w:rsidDel="004872B1">
          <w:rPr>
            <w:noProof/>
            <w:sz w:val="22"/>
            <w:szCs w:val="22"/>
          </w:rPr>
          <w:delText xml:space="preserve"> for fiscal year 201</w:delText>
        </w:r>
        <w:r w:rsidR="007706DA" w:rsidDel="004872B1">
          <w:rPr>
            <w:noProof/>
            <w:sz w:val="22"/>
            <w:szCs w:val="22"/>
          </w:rPr>
          <w:delText>8</w:delText>
        </w:r>
      </w:del>
      <w:ins w:id="32" w:author="Nicholas E. Sabo" w:date="2019-10-09T13:22:00Z">
        <w:r w:rsidR="004872B1">
          <w:rPr>
            <w:noProof/>
            <w:sz w:val="22"/>
            <w:szCs w:val="22"/>
          </w:rPr>
          <w:t>hangar space</w:t>
        </w:r>
      </w:ins>
      <w:r w:rsidR="00F05D66">
        <w:rPr>
          <w:noProof/>
          <w:sz w:val="22"/>
          <w:szCs w:val="22"/>
        </w:rPr>
        <w:t>.</w:t>
      </w:r>
      <w:r>
        <w:rPr>
          <w:noProof/>
          <w:sz w:val="22"/>
          <w:szCs w:val="22"/>
        </w:rPr>
        <w:t xml:space="preserve">  </w:t>
      </w:r>
    </w:p>
    <w:p w14:paraId="3834B910" w14:textId="77777777" w:rsidR="004F00AC" w:rsidRDefault="004F00AC">
      <w:pPr>
        <w:widowControl/>
        <w:jc w:val="both"/>
        <w:rPr>
          <w:strike/>
          <w:noProof/>
          <w:sz w:val="22"/>
          <w:szCs w:val="22"/>
        </w:rPr>
      </w:pPr>
    </w:p>
    <w:p w14:paraId="59AC755D" w14:textId="0580EBD7" w:rsidR="004F00AC" w:rsidRPr="007706DA" w:rsidRDefault="00BE6821">
      <w:pPr>
        <w:widowControl/>
        <w:ind w:left="19" w:firstLine="699"/>
        <w:jc w:val="both"/>
        <w:rPr>
          <w:noProof/>
          <w:sz w:val="22"/>
          <w:szCs w:val="22"/>
        </w:rPr>
      </w:pPr>
      <w:r>
        <w:rPr>
          <w:noProof/>
          <w:sz w:val="22"/>
          <w:szCs w:val="22"/>
        </w:rPr>
        <w:t>(a)</w:t>
      </w:r>
      <w:ins w:id="33" w:author="Nicholas E. Sabo" w:date="2019-10-15T09:41:00Z">
        <w:r w:rsidR="00B8304C">
          <w:rPr>
            <w:noProof/>
            <w:sz w:val="22"/>
            <w:szCs w:val="22"/>
          </w:rPr>
          <w:t xml:space="preserve">  </w:t>
        </w:r>
      </w:ins>
      <w:del w:id="34" w:author="Nicholas E. Sabo" w:date="2019-10-15T09:41:00Z">
        <w:r w:rsidDel="00B8304C">
          <w:rPr>
            <w:noProof/>
            <w:sz w:val="22"/>
            <w:szCs w:val="22"/>
          </w:rPr>
          <w:tab/>
        </w:r>
      </w:del>
      <w:r>
        <w:rPr>
          <w:noProof/>
          <w:sz w:val="22"/>
          <w:szCs w:val="22"/>
        </w:rPr>
        <w:t xml:space="preserve">Lessee may </w:t>
      </w:r>
      <w:r w:rsidRPr="00EE245C">
        <w:rPr>
          <w:noProof/>
          <w:sz w:val="22"/>
          <w:szCs w:val="22"/>
        </w:rPr>
        <w:t xml:space="preserve">install upon the Demised Premises any fixtures or signs to serve the business of the Lessee, with approval from Lessor and Frederick County, Virginia if applicable, which </w:t>
      </w:r>
      <w:r w:rsidR="00C672BC">
        <w:rPr>
          <w:noProof/>
          <w:sz w:val="22"/>
          <w:szCs w:val="22"/>
        </w:rPr>
        <w:t xml:space="preserve">approval </w:t>
      </w:r>
      <w:r w:rsidRPr="00EE245C">
        <w:rPr>
          <w:noProof/>
          <w:sz w:val="22"/>
          <w:szCs w:val="22"/>
        </w:rPr>
        <w:t xml:space="preserve">shall not be unreasonably withheld conditioned or </w:t>
      </w:r>
      <w:r w:rsidRPr="007706DA">
        <w:rPr>
          <w:noProof/>
          <w:sz w:val="22"/>
          <w:szCs w:val="22"/>
        </w:rPr>
        <w:t>delayed</w:t>
      </w:r>
      <w:r w:rsidR="00BA2C09" w:rsidRPr="007706DA">
        <w:rPr>
          <w:noProof/>
          <w:sz w:val="22"/>
          <w:szCs w:val="22"/>
        </w:rPr>
        <w:t xml:space="preserve"> by Lessor</w:t>
      </w:r>
      <w:r w:rsidRPr="007706DA">
        <w:rPr>
          <w:noProof/>
          <w:sz w:val="22"/>
          <w:szCs w:val="22"/>
        </w:rPr>
        <w:t xml:space="preserve">.  </w:t>
      </w:r>
    </w:p>
    <w:p w14:paraId="481F4B26" w14:textId="77777777" w:rsidR="004F00AC" w:rsidRPr="007706DA" w:rsidRDefault="004F00AC">
      <w:pPr>
        <w:widowControl/>
        <w:ind w:left="19" w:firstLine="699"/>
        <w:jc w:val="both"/>
        <w:rPr>
          <w:noProof/>
          <w:sz w:val="22"/>
          <w:szCs w:val="22"/>
        </w:rPr>
      </w:pPr>
    </w:p>
    <w:p w14:paraId="7392CCE4" w14:textId="3DE440D7" w:rsidR="004F00AC" w:rsidRPr="007706DA" w:rsidRDefault="00BE6821">
      <w:pPr>
        <w:widowControl/>
        <w:ind w:left="19" w:firstLine="699"/>
        <w:jc w:val="both"/>
        <w:rPr>
          <w:noProof/>
          <w:sz w:val="22"/>
          <w:szCs w:val="22"/>
        </w:rPr>
      </w:pPr>
      <w:r w:rsidRPr="007706DA">
        <w:rPr>
          <w:noProof/>
          <w:sz w:val="22"/>
          <w:szCs w:val="22"/>
        </w:rPr>
        <w:t>(b)</w:t>
      </w:r>
      <w:ins w:id="35" w:author="Nicholas E. Sabo" w:date="2019-10-15T09:41:00Z">
        <w:r w:rsidR="00B8304C">
          <w:rPr>
            <w:noProof/>
            <w:sz w:val="22"/>
            <w:szCs w:val="22"/>
          </w:rPr>
          <w:t xml:space="preserve">  </w:t>
        </w:r>
      </w:ins>
      <w:del w:id="36" w:author="Nicholas E. Sabo" w:date="2019-10-15T09:41:00Z">
        <w:r w:rsidRPr="007706DA" w:rsidDel="00B8304C">
          <w:rPr>
            <w:noProof/>
            <w:sz w:val="22"/>
            <w:szCs w:val="22"/>
          </w:rPr>
          <w:delText xml:space="preserve">    </w:delText>
        </w:r>
      </w:del>
      <w:r w:rsidRPr="007706DA">
        <w:rPr>
          <w:noProof/>
          <w:sz w:val="22"/>
          <w:szCs w:val="22"/>
        </w:rPr>
        <w:t xml:space="preserve">Lessee shall first obtain the written consent of the Lessor prior to making any improvements </w:t>
      </w:r>
      <w:r w:rsidR="00BA2C09" w:rsidRPr="007706DA">
        <w:rPr>
          <w:noProof/>
          <w:sz w:val="22"/>
          <w:szCs w:val="22"/>
        </w:rPr>
        <w:t xml:space="preserve">to the Demised Premises </w:t>
      </w:r>
      <w:r w:rsidRPr="007706DA">
        <w:rPr>
          <w:noProof/>
          <w:sz w:val="22"/>
          <w:szCs w:val="22"/>
        </w:rPr>
        <w:t xml:space="preserve">estimated to cost more than One Thousand Dollars ($1,000.00).  Upon termination of this Lease, Lessor may require Lessee to remove any installed fixtures or </w:t>
      </w:r>
      <w:r w:rsidRPr="007706DA">
        <w:rPr>
          <w:noProof/>
          <w:sz w:val="22"/>
          <w:szCs w:val="22"/>
        </w:rPr>
        <w:lastRenderedPageBreak/>
        <w:t xml:space="preserve">improvements at Lessor’s sole discretion within thirty (30) days of </w:t>
      </w:r>
      <w:r w:rsidR="00BA2C09" w:rsidRPr="007706DA">
        <w:rPr>
          <w:noProof/>
          <w:sz w:val="22"/>
          <w:szCs w:val="22"/>
        </w:rPr>
        <w:t xml:space="preserve">expiration or </w:t>
      </w:r>
      <w:r w:rsidRPr="007706DA">
        <w:rPr>
          <w:noProof/>
          <w:sz w:val="22"/>
          <w:szCs w:val="22"/>
        </w:rPr>
        <w:t>termination of this Lease</w:t>
      </w:r>
      <w:r w:rsidRPr="00EE245C">
        <w:rPr>
          <w:noProof/>
          <w:sz w:val="22"/>
          <w:szCs w:val="22"/>
        </w:rPr>
        <w:t xml:space="preserve">.  Any fixtures or improvements not removed by Lessee within thirty (30) days of termination of this Lease shall become the property of the Lessor </w:t>
      </w:r>
      <w:r w:rsidR="00DE69BD" w:rsidRPr="007706DA">
        <w:rPr>
          <w:noProof/>
          <w:sz w:val="22"/>
          <w:szCs w:val="22"/>
        </w:rPr>
        <w:t>free from any claims by Lessee</w:t>
      </w:r>
      <w:r w:rsidRPr="007706DA">
        <w:rPr>
          <w:noProof/>
          <w:sz w:val="22"/>
          <w:szCs w:val="22"/>
        </w:rPr>
        <w:t>.</w:t>
      </w:r>
    </w:p>
    <w:p w14:paraId="61CB29BB" w14:textId="77777777" w:rsidR="004F00AC" w:rsidRPr="007706DA" w:rsidRDefault="004F00AC">
      <w:pPr>
        <w:widowControl/>
        <w:jc w:val="both"/>
        <w:rPr>
          <w:noProof/>
          <w:sz w:val="22"/>
          <w:szCs w:val="22"/>
        </w:rPr>
      </w:pPr>
    </w:p>
    <w:p w14:paraId="4A0CE225" w14:textId="2391F696" w:rsidR="004F00AC" w:rsidRPr="007706DA" w:rsidRDefault="00BE6821">
      <w:pPr>
        <w:widowControl/>
        <w:ind w:left="19" w:firstLine="699"/>
        <w:jc w:val="both"/>
        <w:rPr>
          <w:strike/>
          <w:noProof/>
          <w:sz w:val="22"/>
          <w:szCs w:val="22"/>
        </w:rPr>
      </w:pPr>
      <w:r w:rsidRPr="007706DA">
        <w:rPr>
          <w:noProof/>
          <w:sz w:val="22"/>
          <w:szCs w:val="22"/>
        </w:rPr>
        <w:t>4.</w:t>
      </w:r>
      <w:r w:rsidR="000E4D56" w:rsidRPr="007706DA">
        <w:rPr>
          <w:noProof/>
          <w:sz w:val="22"/>
          <w:szCs w:val="22"/>
        </w:rPr>
        <w:t xml:space="preserve"> </w:t>
      </w:r>
      <w:r w:rsidRPr="007706DA">
        <w:rPr>
          <w:noProof/>
          <w:sz w:val="22"/>
          <w:szCs w:val="22"/>
        </w:rPr>
        <w:t xml:space="preserve"> </w:t>
      </w:r>
      <w:r w:rsidR="00BA2C09" w:rsidRPr="007706DA">
        <w:rPr>
          <w:noProof/>
          <w:sz w:val="22"/>
          <w:szCs w:val="22"/>
          <w:u w:val="single"/>
        </w:rPr>
        <w:t>LATE FEE:</w:t>
      </w:r>
      <w:r w:rsidR="00BA2C09" w:rsidRPr="007706DA">
        <w:rPr>
          <w:noProof/>
          <w:sz w:val="22"/>
          <w:szCs w:val="22"/>
        </w:rPr>
        <w:t xml:space="preserve">   Lessor agrees to pay a late penalty in an amount equal to five percent (5%) of anyh payment of Base Rent which payment is not received by Lessor within </w:t>
      </w:r>
      <w:r w:rsidR="00DE69BD" w:rsidRPr="007706DA">
        <w:rPr>
          <w:noProof/>
          <w:sz w:val="22"/>
          <w:szCs w:val="22"/>
        </w:rPr>
        <w:t xml:space="preserve">five </w:t>
      </w:r>
      <w:r w:rsidR="00BA2C09" w:rsidRPr="007706DA">
        <w:rPr>
          <w:noProof/>
          <w:sz w:val="22"/>
          <w:szCs w:val="22"/>
        </w:rPr>
        <w:t>(</w:t>
      </w:r>
      <w:r w:rsidR="00DE69BD" w:rsidRPr="007706DA">
        <w:rPr>
          <w:noProof/>
          <w:sz w:val="22"/>
          <w:szCs w:val="22"/>
        </w:rPr>
        <w:t>5</w:t>
      </w:r>
      <w:r w:rsidR="00BA2C09" w:rsidRPr="007706DA">
        <w:rPr>
          <w:noProof/>
          <w:sz w:val="22"/>
          <w:szCs w:val="22"/>
        </w:rPr>
        <w:t xml:space="preserve">) days after the due date. </w:t>
      </w:r>
    </w:p>
    <w:p w14:paraId="6B4C7EE7" w14:textId="77777777" w:rsidR="004F00AC" w:rsidRPr="007706DA" w:rsidRDefault="004F00AC">
      <w:pPr>
        <w:widowControl/>
        <w:ind w:left="19" w:firstLine="699"/>
        <w:jc w:val="both"/>
        <w:rPr>
          <w:noProof/>
          <w:sz w:val="22"/>
          <w:szCs w:val="22"/>
        </w:rPr>
      </w:pPr>
    </w:p>
    <w:p w14:paraId="70AD5F79" w14:textId="6E00E155" w:rsidR="004F00AC" w:rsidRPr="007706DA" w:rsidRDefault="00BE6821">
      <w:pPr>
        <w:widowControl/>
        <w:ind w:left="19" w:firstLine="699"/>
        <w:jc w:val="both"/>
        <w:rPr>
          <w:noProof/>
          <w:sz w:val="22"/>
          <w:szCs w:val="22"/>
        </w:rPr>
      </w:pPr>
      <w:r w:rsidRPr="007706DA">
        <w:rPr>
          <w:noProof/>
          <w:sz w:val="22"/>
          <w:szCs w:val="22"/>
        </w:rPr>
        <w:t xml:space="preserve">5. </w:t>
      </w:r>
      <w:r w:rsidR="000E4D56" w:rsidRPr="007706DA">
        <w:rPr>
          <w:noProof/>
          <w:sz w:val="22"/>
          <w:szCs w:val="22"/>
        </w:rPr>
        <w:t xml:space="preserve"> </w:t>
      </w:r>
      <w:r w:rsidRPr="007706DA">
        <w:rPr>
          <w:noProof/>
          <w:sz w:val="22"/>
          <w:szCs w:val="22"/>
          <w:u w:val="single"/>
        </w:rPr>
        <w:t>WARRANTIES:</w:t>
      </w:r>
      <w:r w:rsidRPr="007706DA">
        <w:rPr>
          <w:noProof/>
          <w:sz w:val="22"/>
          <w:szCs w:val="22"/>
        </w:rPr>
        <w:t xml:space="preserve">  Lessor covenants that Lessor is seized of the Demised Premises in fee simple and has full right to enter into and perform this Lease and that Lessee shall have quiet and peaceable possession of the Demised Premises during the Term</w:t>
      </w:r>
      <w:r w:rsidR="00BA2C09" w:rsidRPr="007706DA">
        <w:rPr>
          <w:noProof/>
          <w:sz w:val="22"/>
          <w:szCs w:val="22"/>
        </w:rPr>
        <w:t xml:space="preserve"> so long as Lessee is not in default</w:t>
      </w:r>
      <w:r w:rsidRPr="007706DA">
        <w:rPr>
          <w:noProof/>
          <w:sz w:val="22"/>
          <w:szCs w:val="22"/>
        </w:rPr>
        <w:t>.</w:t>
      </w:r>
    </w:p>
    <w:p w14:paraId="46349307" w14:textId="77777777" w:rsidR="004F00AC" w:rsidRPr="007706DA" w:rsidRDefault="004F00AC">
      <w:pPr>
        <w:widowControl/>
        <w:jc w:val="both"/>
        <w:rPr>
          <w:noProof/>
          <w:sz w:val="22"/>
          <w:szCs w:val="22"/>
        </w:rPr>
      </w:pPr>
    </w:p>
    <w:p w14:paraId="69F946F0" w14:textId="7026D29B" w:rsidR="004F00AC" w:rsidRPr="007706DA" w:rsidRDefault="00BE6821">
      <w:pPr>
        <w:widowControl/>
        <w:ind w:left="19" w:firstLine="699"/>
        <w:jc w:val="both"/>
        <w:rPr>
          <w:noProof/>
          <w:sz w:val="22"/>
          <w:szCs w:val="22"/>
        </w:rPr>
      </w:pPr>
      <w:r w:rsidRPr="007706DA">
        <w:rPr>
          <w:noProof/>
          <w:sz w:val="22"/>
          <w:szCs w:val="22"/>
        </w:rPr>
        <w:t xml:space="preserve">6. </w:t>
      </w:r>
      <w:r w:rsidRPr="007706DA">
        <w:rPr>
          <w:noProof/>
          <w:sz w:val="22"/>
          <w:szCs w:val="22"/>
          <w:u w:val="single"/>
        </w:rPr>
        <w:t>DELIVERY OF POSSESSION:</w:t>
      </w:r>
      <w:r w:rsidRPr="007706DA">
        <w:rPr>
          <w:noProof/>
          <w:sz w:val="22"/>
          <w:szCs w:val="22"/>
        </w:rPr>
        <w:t xml:space="preserve">  Lessor covenants and agrees that the possession of the Demised Premises will be delivered to the Lessee on the commencement of the Term of this Lease in as good condition as the same now are, free from all tenancies and occupancies, and free from all orders and notices and violations filed or entered by any public or quasi-public authority and free from complaints and/or reports of violations, noted or existing in or filed with any Federal, State, County, Municipal, City and/or local authority.</w:t>
      </w:r>
      <w:r w:rsidR="00DE69BD" w:rsidRPr="007706DA">
        <w:rPr>
          <w:noProof/>
          <w:sz w:val="22"/>
          <w:szCs w:val="22"/>
        </w:rPr>
        <w:t xml:space="preserve">  </w:t>
      </w:r>
      <w:del w:id="37" w:author="Nicholas E. Sabo" w:date="2019-10-15T09:32:00Z">
        <w:r w:rsidR="00DE69BD" w:rsidRPr="007706DA" w:rsidDel="00474C61">
          <w:rPr>
            <w:noProof/>
            <w:sz w:val="22"/>
            <w:szCs w:val="22"/>
          </w:rPr>
          <w:delText>The Lessee currently occupies the Demised Premises.</w:delText>
        </w:r>
      </w:del>
    </w:p>
    <w:p w14:paraId="1B234566" w14:textId="77777777" w:rsidR="004F00AC" w:rsidRDefault="004F00AC">
      <w:pPr>
        <w:widowControl/>
        <w:jc w:val="both"/>
        <w:rPr>
          <w:noProof/>
          <w:sz w:val="22"/>
          <w:szCs w:val="22"/>
        </w:rPr>
      </w:pPr>
    </w:p>
    <w:p w14:paraId="332A1639" w14:textId="77777777" w:rsidR="004F00AC" w:rsidRDefault="00BE6821">
      <w:pPr>
        <w:widowControl/>
        <w:ind w:left="19" w:firstLine="699"/>
        <w:jc w:val="both"/>
        <w:rPr>
          <w:noProof/>
          <w:sz w:val="22"/>
          <w:szCs w:val="22"/>
        </w:rPr>
      </w:pPr>
      <w:r>
        <w:rPr>
          <w:noProof/>
          <w:sz w:val="22"/>
          <w:szCs w:val="22"/>
        </w:rPr>
        <w:t xml:space="preserve">7. </w:t>
      </w:r>
      <w:r w:rsidR="000E4D56">
        <w:rPr>
          <w:noProof/>
          <w:sz w:val="22"/>
          <w:szCs w:val="22"/>
        </w:rPr>
        <w:t xml:space="preserve"> </w:t>
      </w:r>
      <w:r>
        <w:rPr>
          <w:noProof/>
          <w:sz w:val="22"/>
          <w:szCs w:val="22"/>
          <w:u w:val="single"/>
        </w:rPr>
        <w:t>USE OF PREMISES:</w:t>
      </w:r>
      <w:r>
        <w:rPr>
          <w:noProof/>
          <w:sz w:val="22"/>
          <w:szCs w:val="22"/>
        </w:rPr>
        <w:t xml:space="preserve">  </w:t>
      </w:r>
    </w:p>
    <w:p w14:paraId="70A35D13" w14:textId="77777777" w:rsidR="004F00AC" w:rsidRDefault="004F00AC">
      <w:pPr>
        <w:widowControl/>
        <w:ind w:left="19" w:firstLine="699"/>
        <w:jc w:val="both"/>
        <w:rPr>
          <w:noProof/>
          <w:sz w:val="22"/>
          <w:szCs w:val="22"/>
        </w:rPr>
      </w:pPr>
    </w:p>
    <w:p w14:paraId="46368FF9" w14:textId="77777777" w:rsidR="004F00AC" w:rsidRDefault="004F00AC">
      <w:pPr>
        <w:widowControl/>
        <w:ind w:left="19" w:firstLine="699"/>
        <w:jc w:val="both"/>
        <w:rPr>
          <w:sz w:val="22"/>
          <w:szCs w:val="22"/>
        </w:rPr>
        <w:sectPr w:rsidR="004F00AC">
          <w:footerReference w:type="default" r:id="rId9"/>
          <w:type w:val="continuous"/>
          <w:pgSz w:w="12240" w:h="15840"/>
          <w:pgMar w:top="1440" w:right="1440" w:bottom="2160" w:left="1440" w:header="1440" w:footer="1440" w:gutter="0"/>
          <w:cols w:space="720"/>
        </w:sectPr>
      </w:pPr>
    </w:p>
    <w:p w14:paraId="363E16DA" w14:textId="77777777" w:rsidR="004F00AC" w:rsidRDefault="00BE6821" w:rsidP="00E80B90">
      <w:pPr>
        <w:pStyle w:val="Outline0031"/>
        <w:widowControl/>
        <w:numPr>
          <w:ilvl w:val="0"/>
          <w:numId w:val="1"/>
        </w:numPr>
        <w:ind w:left="1080" w:hanging="360"/>
        <w:rPr>
          <w:noProof/>
          <w:sz w:val="22"/>
          <w:szCs w:val="22"/>
        </w:rPr>
      </w:pPr>
      <w:r>
        <w:rPr>
          <w:noProof/>
          <w:sz w:val="22"/>
          <w:szCs w:val="22"/>
        </w:rPr>
        <w:lastRenderedPageBreak/>
        <w:t xml:space="preserve">Lessee may use and occupy the Demised Premises for business purposes approved by </w:t>
      </w:r>
    </w:p>
    <w:p w14:paraId="06FF8968" w14:textId="77777777" w:rsidR="004F00AC" w:rsidRDefault="004F00AC">
      <w:pPr>
        <w:widowControl/>
        <w:spacing w:line="2" w:lineRule="exact"/>
        <w:rPr>
          <w:sz w:val="22"/>
          <w:szCs w:val="22"/>
        </w:rPr>
      </w:pPr>
    </w:p>
    <w:p w14:paraId="144716F4" w14:textId="77777777"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trike/>
          <w:noProof/>
          <w:sz w:val="22"/>
          <w:szCs w:val="22"/>
        </w:rPr>
      </w:pPr>
      <w:r>
        <w:rPr>
          <w:noProof/>
          <w:sz w:val="22"/>
          <w:szCs w:val="22"/>
        </w:rPr>
        <w:t xml:space="preserve">the Airport, as follows:  </w:t>
      </w:r>
    </w:p>
    <w:p w14:paraId="06483CA7"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C4B7403" w14:textId="77777777" w:rsidR="00F05D66" w:rsidRPr="00BE6821" w:rsidRDefault="00F05D66"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sectPr w:rsidR="00F05D66" w:rsidRPr="00BE6821">
          <w:footerReference w:type="default" r:id="rId10"/>
          <w:type w:val="continuous"/>
          <w:pgSz w:w="12240" w:h="15840"/>
          <w:pgMar w:top="1440" w:right="1440" w:bottom="2160" w:left="1440" w:header="1440" w:footer="1440" w:gutter="0"/>
          <w:cols w:space="720"/>
        </w:sectPr>
      </w:pPr>
    </w:p>
    <w:p w14:paraId="15AE6A6A" w14:textId="77777777" w:rsidR="004F00AC" w:rsidRPr="00BE6821" w:rsidRDefault="004F00AC">
      <w:pPr>
        <w:widowControl/>
        <w:spacing w:line="2" w:lineRule="exact"/>
        <w:rPr>
          <w:sz w:val="22"/>
          <w:szCs w:val="22"/>
        </w:rPr>
      </w:pPr>
    </w:p>
    <w:p w14:paraId="280A1E9C" w14:textId="362B4565" w:rsidR="004F00AC" w:rsidRDefault="007F7F5F" w:rsidP="00E80B90">
      <w:pPr>
        <w:pStyle w:val="Outline0051"/>
        <w:widowControl/>
        <w:numPr>
          <w:ilvl w:val="0"/>
          <w:numId w:val="2"/>
        </w:numPr>
        <w:ind w:left="2160" w:hanging="720"/>
        <w:rPr>
          <w:ins w:id="38" w:author="Nicholas E. Sabo" w:date="2019-10-09T13:23:00Z"/>
          <w:noProof/>
          <w:sz w:val="22"/>
          <w:szCs w:val="22"/>
        </w:rPr>
      </w:pPr>
      <w:del w:id="39" w:author="Nicholas E. Sabo" w:date="2019-10-09T13:23:00Z">
        <w:r w:rsidRPr="007F7F5F" w:rsidDel="004872B1">
          <w:rPr>
            <w:noProof/>
            <w:sz w:val="22"/>
            <w:szCs w:val="22"/>
          </w:rPr>
          <w:delText>General office space</w:delText>
        </w:r>
      </w:del>
      <w:ins w:id="40" w:author="Nicholas E. Sabo" w:date="2019-10-09T13:23:00Z">
        <w:r w:rsidR="004872B1">
          <w:rPr>
            <w:noProof/>
            <w:sz w:val="22"/>
            <w:szCs w:val="22"/>
          </w:rPr>
          <w:t>Aircraft storage</w:t>
        </w:r>
      </w:ins>
    </w:p>
    <w:p w14:paraId="7F7492A8" w14:textId="114A6452" w:rsidR="004872B1" w:rsidRDefault="004872B1" w:rsidP="00E80B90">
      <w:pPr>
        <w:pStyle w:val="Outline0051"/>
        <w:widowControl/>
        <w:numPr>
          <w:ilvl w:val="0"/>
          <w:numId w:val="2"/>
        </w:numPr>
        <w:ind w:left="2160" w:hanging="720"/>
        <w:rPr>
          <w:ins w:id="41" w:author="Nicholas E. Sabo" w:date="2019-10-09T13:23:00Z"/>
          <w:noProof/>
          <w:sz w:val="22"/>
          <w:szCs w:val="22"/>
        </w:rPr>
      </w:pPr>
      <w:ins w:id="42" w:author="Nicholas E. Sabo" w:date="2019-10-09T13:23:00Z">
        <w:r>
          <w:rPr>
            <w:noProof/>
            <w:sz w:val="22"/>
            <w:szCs w:val="22"/>
          </w:rPr>
          <w:t>Aircraft management</w:t>
        </w:r>
      </w:ins>
    </w:p>
    <w:p w14:paraId="35121207" w14:textId="6DF76618" w:rsidR="004872B1" w:rsidRPr="007F7F5F" w:rsidRDefault="004872B1" w:rsidP="00E80B90">
      <w:pPr>
        <w:pStyle w:val="Outline0051"/>
        <w:widowControl/>
        <w:numPr>
          <w:ilvl w:val="0"/>
          <w:numId w:val="2"/>
        </w:numPr>
        <w:ind w:left="2160" w:hanging="720"/>
        <w:rPr>
          <w:noProof/>
          <w:sz w:val="22"/>
          <w:szCs w:val="22"/>
        </w:rPr>
      </w:pPr>
      <w:ins w:id="43" w:author="Nicholas E. Sabo" w:date="2019-10-09T13:23:00Z">
        <w:r>
          <w:rPr>
            <w:noProof/>
            <w:sz w:val="22"/>
            <w:szCs w:val="22"/>
          </w:rPr>
          <w:t>Maintenance services</w:t>
        </w:r>
      </w:ins>
    </w:p>
    <w:p w14:paraId="274511E7" w14:textId="77777777" w:rsidR="004F00AC" w:rsidRPr="00BE6821"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1FCC8C7C"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sectPr w:rsidR="004F00AC">
          <w:footerReference w:type="default" r:id="rId11"/>
          <w:type w:val="continuous"/>
          <w:pgSz w:w="12240" w:h="15840"/>
          <w:pgMar w:top="1440" w:right="1440" w:bottom="2160" w:left="1440" w:header="1440" w:footer="1440" w:gutter="0"/>
          <w:cols w:space="720"/>
        </w:sectPr>
      </w:pPr>
    </w:p>
    <w:p w14:paraId="0536220E" w14:textId="77777777" w:rsidR="004F00AC" w:rsidRDefault="004F00AC">
      <w:pPr>
        <w:widowControl/>
        <w:spacing w:line="2" w:lineRule="exact"/>
        <w:rPr>
          <w:sz w:val="22"/>
          <w:szCs w:val="22"/>
        </w:rPr>
      </w:pPr>
    </w:p>
    <w:p w14:paraId="08C51E9F" w14:textId="3931C082" w:rsidR="004F00AC" w:rsidRDefault="00BA2C09" w:rsidP="00BA2C09">
      <w:pPr>
        <w:pStyle w:val="Outline0031"/>
        <w:widowControl/>
        <w:ind w:left="0" w:firstLine="0"/>
        <w:rPr>
          <w:noProof/>
          <w:sz w:val="22"/>
          <w:szCs w:val="22"/>
        </w:rPr>
      </w:pPr>
      <w:r>
        <w:rPr>
          <w:noProof/>
          <w:sz w:val="22"/>
          <w:szCs w:val="22"/>
        </w:rPr>
        <w:t xml:space="preserve">         (b</w:t>
      </w:r>
      <w:del w:id="44" w:author="Nicholas E. Sabo" w:date="2019-10-15T09:41:00Z">
        <w:r w:rsidDel="00B8304C">
          <w:rPr>
            <w:noProof/>
            <w:sz w:val="22"/>
            <w:szCs w:val="22"/>
          </w:rPr>
          <w:delText>)</w:delText>
        </w:r>
        <w:r w:rsidR="00BE6821" w:rsidDel="00B8304C">
          <w:rPr>
            <w:noProof/>
            <w:sz w:val="22"/>
            <w:szCs w:val="22"/>
          </w:rPr>
          <w:delText xml:space="preserve"> </w:delText>
        </w:r>
      </w:del>
      <w:ins w:id="45" w:author="Nicholas E. Sabo" w:date="2019-10-15T09:41:00Z">
        <w:r w:rsidR="00B8304C">
          <w:rPr>
            <w:noProof/>
            <w:sz w:val="22"/>
            <w:szCs w:val="22"/>
          </w:rPr>
          <w:t>)</w:t>
        </w:r>
        <w:r w:rsidR="00B8304C">
          <w:rPr>
            <w:noProof/>
            <w:sz w:val="22"/>
            <w:szCs w:val="22"/>
          </w:rPr>
          <w:t xml:space="preserve">  </w:t>
        </w:r>
      </w:ins>
      <w:r w:rsidR="00BE6821">
        <w:rPr>
          <w:noProof/>
          <w:sz w:val="22"/>
          <w:szCs w:val="22"/>
        </w:rPr>
        <w:t xml:space="preserve">Lessee shall not use or occupy nor permit the Demised Premises or any part thereof to be </w:t>
      </w:r>
    </w:p>
    <w:p w14:paraId="0D3481B2" w14:textId="77777777"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r>
        <w:rPr>
          <w:noProof/>
          <w:sz w:val="22"/>
          <w:szCs w:val="22"/>
        </w:rPr>
        <w:t>used or occupied for any purpose not authorized by the Airport, or any unlawful business use or purpose, nor for any use deemed disreputable or extra-hazardous, nor for any purpose which violates any governmental laws or, regulations, including, but not limited to, the Airport Minimum Standards and Rules and Regulations.  Lessee shall have no responsibility for the acts or omissions of third parties using the Apron.</w:t>
      </w:r>
    </w:p>
    <w:p w14:paraId="32604B87"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333E46EC" w14:textId="44B31E48" w:rsidR="004F00AC" w:rsidRDefault="00BA2C09" w:rsidP="00BA2C09">
      <w:pPr>
        <w:pStyle w:val="Outline0031"/>
        <w:widowControl/>
        <w:ind w:left="0" w:firstLine="0"/>
        <w:rPr>
          <w:noProof/>
          <w:sz w:val="22"/>
          <w:szCs w:val="22"/>
        </w:rPr>
      </w:pPr>
      <w:r>
        <w:rPr>
          <w:noProof/>
          <w:sz w:val="22"/>
          <w:szCs w:val="22"/>
        </w:rPr>
        <w:t xml:space="preserve">        (c)</w:t>
      </w:r>
      <w:r w:rsidR="00BE6821">
        <w:rPr>
          <w:noProof/>
          <w:sz w:val="22"/>
          <w:szCs w:val="22"/>
        </w:rPr>
        <w:t xml:space="preserve"> </w:t>
      </w:r>
      <w:ins w:id="46" w:author="Nicholas E. Sabo" w:date="2019-10-15T09:41:00Z">
        <w:r w:rsidR="00B8304C">
          <w:rPr>
            <w:noProof/>
            <w:sz w:val="22"/>
            <w:szCs w:val="22"/>
          </w:rPr>
          <w:t xml:space="preserve"> </w:t>
        </w:r>
      </w:ins>
      <w:r w:rsidR="00BE6821">
        <w:rPr>
          <w:noProof/>
          <w:sz w:val="22"/>
          <w:szCs w:val="22"/>
        </w:rPr>
        <w:t xml:space="preserve">Lessee may employ its own mechanics or other qualified firms selected at Lessee’s </w:t>
      </w:r>
    </w:p>
    <w:p w14:paraId="77338D25" w14:textId="77777777"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r>
        <w:rPr>
          <w:noProof/>
          <w:sz w:val="22"/>
          <w:szCs w:val="22"/>
        </w:rPr>
        <w:t>discretion to repair and/or maintain aircraft on the Demised Premises.</w:t>
      </w:r>
    </w:p>
    <w:p w14:paraId="0FBAB43D" w14:textId="77777777" w:rsidR="004F00AC" w:rsidRDefault="004F00A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739"/>
        <w:jc w:val="both"/>
        <w:rPr>
          <w:noProof/>
          <w:sz w:val="22"/>
          <w:szCs w:val="22"/>
        </w:rPr>
      </w:pPr>
    </w:p>
    <w:p w14:paraId="08A13BF0" w14:textId="269D8EF1" w:rsidR="004F00AC" w:rsidRDefault="00BA2C09" w:rsidP="00BA2C09">
      <w:pPr>
        <w:pStyle w:val="Outline0031"/>
        <w:widowControl/>
        <w:ind w:left="0" w:firstLine="0"/>
        <w:rPr>
          <w:noProof/>
          <w:sz w:val="22"/>
          <w:szCs w:val="22"/>
        </w:rPr>
      </w:pPr>
      <w:r>
        <w:rPr>
          <w:noProof/>
          <w:sz w:val="22"/>
          <w:szCs w:val="22"/>
        </w:rPr>
        <w:t xml:space="preserve">        (d)</w:t>
      </w:r>
      <w:r w:rsidR="00BE6821">
        <w:rPr>
          <w:noProof/>
          <w:sz w:val="22"/>
          <w:szCs w:val="22"/>
        </w:rPr>
        <w:t xml:space="preserve"> </w:t>
      </w:r>
      <w:ins w:id="47" w:author="Nicholas E. Sabo" w:date="2019-10-15T09:41:00Z">
        <w:r w:rsidR="00B8304C">
          <w:rPr>
            <w:noProof/>
            <w:sz w:val="22"/>
            <w:szCs w:val="22"/>
          </w:rPr>
          <w:t xml:space="preserve"> </w:t>
        </w:r>
      </w:ins>
      <w:r w:rsidR="00BE6821">
        <w:rPr>
          <w:noProof/>
          <w:sz w:val="22"/>
          <w:szCs w:val="22"/>
        </w:rPr>
        <w:t xml:space="preserve">Lessee and its authorized agents shall have rights of ingress and egress to and from the </w:t>
      </w:r>
    </w:p>
    <w:p w14:paraId="2C852D5F" w14:textId="77777777"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r>
        <w:rPr>
          <w:noProof/>
          <w:sz w:val="22"/>
          <w:szCs w:val="22"/>
        </w:rPr>
        <w:t>Demised Premises, over, upon and to the taxiway, aprons, roads, parking areas and runway of the Lessor and other facilities of the Airport, provided that, such rights shall be subject to the published rules and regulations of Lessor.</w:t>
      </w:r>
    </w:p>
    <w:p w14:paraId="0C2A5E6C"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5074FE98" w14:textId="058184C7"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 xml:space="preserve">(e) </w:t>
      </w:r>
      <w:ins w:id="48" w:author="Nicholas E. Sabo" w:date="2019-10-15T09:41:00Z">
        <w:r w:rsidR="00B8304C">
          <w:rPr>
            <w:noProof/>
            <w:sz w:val="22"/>
            <w:szCs w:val="22"/>
          </w:rPr>
          <w:t xml:space="preserve"> </w:t>
        </w:r>
      </w:ins>
      <w:del w:id="49" w:author="Nicholas E. Sabo" w:date="2019-10-09T13:24:00Z">
        <w:r w:rsidDel="004872B1">
          <w:rPr>
            <w:noProof/>
            <w:sz w:val="22"/>
            <w:szCs w:val="22"/>
          </w:rPr>
          <w:delText xml:space="preserve">  </w:delText>
        </w:r>
      </w:del>
      <w:r>
        <w:rPr>
          <w:noProof/>
          <w:sz w:val="22"/>
          <w:szCs w:val="22"/>
        </w:rPr>
        <w:t>Lessee agrees to use the common areas of the Airport in a manner cooperative and harmonious with other tenants and users of the facilities, and further agrees to use said facilities in such a way as to not interfere with other tenants or users. The parties agree to work together for the cooperative and harmonious sharing of said Demised Premises among the parties, other tenants and other users.</w:t>
      </w:r>
    </w:p>
    <w:p w14:paraId="3357F140"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4FCEEA88"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sectPr w:rsidR="004F00AC">
          <w:footerReference w:type="default" r:id="rId12"/>
          <w:type w:val="continuous"/>
          <w:pgSz w:w="12240" w:h="15840"/>
          <w:pgMar w:top="1440" w:right="1440" w:bottom="2160" w:left="1440" w:header="1440" w:footer="1440" w:gutter="0"/>
          <w:cols w:space="720"/>
        </w:sectPr>
      </w:pPr>
    </w:p>
    <w:p w14:paraId="50084BC8" w14:textId="77777777" w:rsidR="004F00AC" w:rsidRDefault="004F00AC">
      <w:pPr>
        <w:widowControl/>
        <w:spacing w:line="2" w:lineRule="exact"/>
        <w:rPr>
          <w:sz w:val="22"/>
          <w:szCs w:val="22"/>
        </w:rPr>
      </w:pPr>
    </w:p>
    <w:p w14:paraId="69501278" w14:textId="77777777" w:rsidR="004F00AC" w:rsidRDefault="00BE6821" w:rsidP="00E80B90">
      <w:pPr>
        <w:pStyle w:val="Outline0041"/>
        <w:widowControl/>
        <w:numPr>
          <w:ilvl w:val="0"/>
          <w:numId w:val="4"/>
        </w:numPr>
        <w:ind w:left="1080" w:hanging="360"/>
        <w:rPr>
          <w:noProof/>
          <w:sz w:val="22"/>
          <w:szCs w:val="22"/>
        </w:rPr>
      </w:pPr>
      <w:del w:id="50" w:author="Nicholas E. Sabo" w:date="2019-10-09T13:24:00Z">
        <w:r w:rsidDel="004872B1">
          <w:rPr>
            <w:noProof/>
            <w:sz w:val="22"/>
            <w:szCs w:val="22"/>
          </w:rPr>
          <w:delText xml:space="preserve">  </w:delText>
        </w:r>
      </w:del>
      <w:r>
        <w:rPr>
          <w:noProof/>
          <w:sz w:val="22"/>
          <w:szCs w:val="22"/>
        </w:rPr>
        <w:t xml:space="preserve">All automobile parking shall be limited to the designated automobile parking spaces </w:t>
      </w:r>
    </w:p>
    <w:p w14:paraId="3FE16521" w14:textId="1C807394" w:rsidR="004F00AC" w:rsidRDefault="00BA2C09"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r w:rsidRPr="007706DA">
        <w:rPr>
          <w:noProof/>
          <w:sz w:val="22"/>
          <w:szCs w:val="22"/>
        </w:rPr>
        <w:lastRenderedPageBreak/>
        <w:t xml:space="preserve">located </w:t>
      </w:r>
      <w:del w:id="51" w:author="Nicholas E. Sabo" w:date="2019-10-09T13:24:00Z">
        <w:r w:rsidRPr="007706DA" w:rsidDel="004872B1">
          <w:rPr>
            <w:noProof/>
            <w:sz w:val="22"/>
            <w:szCs w:val="22"/>
          </w:rPr>
          <w:delText xml:space="preserve">between </w:delText>
        </w:r>
      </w:del>
      <w:ins w:id="52" w:author="Nicholas E. Sabo" w:date="2019-10-09T13:24:00Z">
        <w:r w:rsidR="004872B1" w:rsidRPr="007706DA">
          <w:rPr>
            <w:noProof/>
            <w:sz w:val="22"/>
            <w:szCs w:val="22"/>
          </w:rPr>
          <w:t>be</w:t>
        </w:r>
        <w:r w:rsidR="004872B1">
          <w:rPr>
            <w:noProof/>
            <w:sz w:val="22"/>
            <w:szCs w:val="22"/>
          </w:rPr>
          <w:t>hind</w:t>
        </w:r>
        <w:r w:rsidR="004872B1" w:rsidRPr="007706DA">
          <w:rPr>
            <w:noProof/>
            <w:sz w:val="22"/>
            <w:szCs w:val="22"/>
          </w:rPr>
          <w:t xml:space="preserve"> </w:t>
        </w:r>
      </w:ins>
      <w:r w:rsidRPr="007706DA">
        <w:rPr>
          <w:noProof/>
          <w:sz w:val="22"/>
          <w:szCs w:val="22"/>
        </w:rPr>
        <w:t xml:space="preserve">the </w:t>
      </w:r>
      <w:del w:id="53" w:author="Nicholas E. Sabo" w:date="2019-10-09T13:20:00Z">
        <w:r w:rsidRPr="007706DA" w:rsidDel="004872B1">
          <w:rPr>
            <w:noProof/>
            <w:sz w:val="22"/>
            <w:szCs w:val="22"/>
          </w:rPr>
          <w:delText>FBO Building</w:delText>
        </w:r>
      </w:del>
      <w:ins w:id="54" w:author="Nicholas E. Sabo" w:date="2019-10-09T13:20:00Z">
        <w:r w:rsidR="004872B1">
          <w:rPr>
            <w:noProof/>
            <w:sz w:val="22"/>
            <w:szCs w:val="22"/>
          </w:rPr>
          <w:t>Hangar</w:t>
        </w:r>
      </w:ins>
      <w:del w:id="55" w:author="Nicholas E. Sabo" w:date="2019-10-09T13:24:00Z">
        <w:r w:rsidRPr="007706DA" w:rsidDel="004872B1">
          <w:rPr>
            <w:noProof/>
            <w:sz w:val="22"/>
            <w:szCs w:val="22"/>
          </w:rPr>
          <w:delText xml:space="preserve"> and Airport Road</w:delText>
        </w:r>
      </w:del>
      <w:r w:rsidR="00BE6821">
        <w:rPr>
          <w:noProof/>
          <w:sz w:val="22"/>
          <w:szCs w:val="22"/>
        </w:rPr>
        <w:t>.</w:t>
      </w:r>
    </w:p>
    <w:p w14:paraId="4610BD4C" w14:textId="77777777" w:rsidR="007F7F5F" w:rsidRDefault="007F7F5F"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7CF5DDB7" w14:textId="77777777"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 xml:space="preserve">8. </w:t>
      </w:r>
      <w:r w:rsidR="000E4D56">
        <w:rPr>
          <w:noProof/>
          <w:sz w:val="22"/>
          <w:szCs w:val="22"/>
        </w:rPr>
        <w:t xml:space="preserve"> </w:t>
      </w:r>
      <w:r>
        <w:rPr>
          <w:noProof/>
          <w:sz w:val="22"/>
          <w:szCs w:val="22"/>
          <w:u w:val="single"/>
        </w:rPr>
        <w:t>WASTE AND NUISANCE:</w:t>
      </w:r>
      <w:r>
        <w:rPr>
          <w:noProof/>
          <w:sz w:val="22"/>
          <w:szCs w:val="22"/>
        </w:rPr>
        <w:t xml:space="preserve">  During the Term, Lessee shall comply with all applicable laws including building and occupancy laws affecting the Demised Premises, the breach of which might result in any penalty on Lessor or forfeiture of Lessor's title to the Demised Premises. Lessee shall not commit, or suffer to be committed, any waste on the Demised Premises, or any nuisance.  Lessee shall have no responsibility for the acts or omissions of third parties using the Apron.</w:t>
      </w:r>
    </w:p>
    <w:p w14:paraId="7F47A02D"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79D8D15C" w14:textId="77777777"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 xml:space="preserve">9. </w:t>
      </w:r>
      <w:r w:rsidR="000E4D56">
        <w:rPr>
          <w:noProof/>
          <w:sz w:val="22"/>
          <w:szCs w:val="22"/>
        </w:rPr>
        <w:t xml:space="preserve"> </w:t>
      </w:r>
      <w:r>
        <w:rPr>
          <w:noProof/>
          <w:sz w:val="22"/>
          <w:szCs w:val="22"/>
          <w:u w:val="single"/>
        </w:rPr>
        <w:t>ABANDONMENT OF DEMISED PREMISES:</w:t>
      </w:r>
      <w:r>
        <w:rPr>
          <w:noProof/>
          <w:sz w:val="22"/>
          <w:szCs w:val="22"/>
        </w:rPr>
        <w:t xml:space="preserve">  Lessee shall not vacate or abandon the Demised Premises at any time during the Term.  In the event Lessee shall abandon, vacate or surrender the Demised Premises, or be dispossessed by the process of law, or otherwise, any personal property belonging to Lessee and left on the Demised Premises shall be deemed to be abandoned, at the option of Lessor, except such property as may be encumbered to Lessor for unpaid rent or other charges.</w:t>
      </w:r>
    </w:p>
    <w:p w14:paraId="0DE4AFBC"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193675C6" w14:textId="2C9DEFB4"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 xml:space="preserve">10. </w:t>
      </w:r>
      <w:r w:rsidR="000E4D56">
        <w:rPr>
          <w:noProof/>
          <w:sz w:val="22"/>
          <w:szCs w:val="22"/>
        </w:rPr>
        <w:t xml:space="preserve"> </w:t>
      </w:r>
      <w:r>
        <w:rPr>
          <w:noProof/>
          <w:sz w:val="22"/>
          <w:szCs w:val="22"/>
          <w:u w:val="single"/>
        </w:rPr>
        <w:t>RIGHT OF ENTRY:</w:t>
      </w:r>
      <w:r>
        <w:rPr>
          <w:noProof/>
          <w:sz w:val="22"/>
          <w:szCs w:val="22"/>
        </w:rPr>
        <w:t xml:space="preserve">  Lessee shall permit Lessor and the agents and employees of Lessor to enter into and upon the Demised Premises at all reasonable times for the purpose of inspecting the same, to conduct safety inspections, to inspect any repairs performed by Lessee,  to determine whether the use of the Demised Premises is in conformity with the terms of this Lease and applicable laws, regulations, rules and statutes applicable thereto, or for the purpose of posting default notices or notices of non-responsibility for alterations, additions, or repairs, or at all times for any purpose occasioned by emergency, without any rebate of rent and without any liability to Lessee for any loss of occupation or quiet enjoyment of the Demised Premises thereby occasioned.  </w:t>
      </w:r>
      <w:r w:rsidR="00BA2C09" w:rsidRPr="007706DA">
        <w:rPr>
          <w:noProof/>
          <w:sz w:val="22"/>
          <w:szCs w:val="22"/>
        </w:rPr>
        <w:t>During the</w:t>
      </w:r>
      <w:r w:rsidR="00C672BC">
        <w:rPr>
          <w:noProof/>
          <w:sz w:val="22"/>
          <w:szCs w:val="22"/>
        </w:rPr>
        <w:t xml:space="preserve"> last twelve (12) months of the</w:t>
      </w:r>
      <w:r w:rsidR="00BA2C09" w:rsidRPr="007706DA">
        <w:rPr>
          <w:noProof/>
          <w:sz w:val="22"/>
          <w:szCs w:val="22"/>
        </w:rPr>
        <w:t xml:space="preserve"> Term of this Lease </w:t>
      </w:r>
      <w:r w:rsidRPr="007706DA">
        <w:rPr>
          <w:noProof/>
          <w:sz w:val="22"/>
          <w:szCs w:val="22"/>
        </w:rPr>
        <w:t>Lessee shall permit Lessor and its agents and employees, to place on the Demised Premises any usual or ordinary "To Let" or "</w:t>
      </w:r>
      <w:r w:rsidR="00576882" w:rsidRPr="007706DA">
        <w:rPr>
          <w:noProof/>
          <w:sz w:val="22"/>
          <w:szCs w:val="22"/>
        </w:rPr>
        <w:t xml:space="preserve">For </w:t>
      </w:r>
      <w:r>
        <w:rPr>
          <w:noProof/>
          <w:sz w:val="22"/>
          <w:szCs w:val="22"/>
        </w:rPr>
        <w:t>Lease" signs and to exhibit the Demised Premises to prospective tenants at reasonable hours. Lessor will attempt to give Lessee reasonable notice before going on the Demised Premises. If that is not practicable, Lessor will give Lessee written notice of its actions.</w:t>
      </w:r>
    </w:p>
    <w:p w14:paraId="5950E26D"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0F0B63F7" w14:textId="3BD48D63"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 xml:space="preserve">11. </w:t>
      </w:r>
      <w:r w:rsidR="000E4D56">
        <w:rPr>
          <w:noProof/>
          <w:sz w:val="22"/>
          <w:szCs w:val="22"/>
        </w:rPr>
        <w:t xml:space="preserve"> </w:t>
      </w:r>
      <w:r>
        <w:rPr>
          <w:noProof/>
          <w:sz w:val="22"/>
          <w:szCs w:val="22"/>
          <w:u w:val="single"/>
        </w:rPr>
        <w:t>ASSIGNMENT:</w:t>
      </w:r>
      <w:r>
        <w:rPr>
          <w:noProof/>
          <w:sz w:val="22"/>
          <w:szCs w:val="22"/>
        </w:rPr>
        <w:t xml:space="preserve">  Lessee shall not assign this Lease, and shall not sublet or transfer any interest in the Demised Premises herein without the prior written consent of the Lessor, which consent </w:t>
      </w:r>
      <w:r w:rsidR="00576882" w:rsidRPr="007706DA">
        <w:rPr>
          <w:noProof/>
          <w:sz w:val="22"/>
          <w:szCs w:val="22"/>
        </w:rPr>
        <w:t>may be withheld or conditioned by Lessor</w:t>
      </w:r>
      <w:r w:rsidR="00DE69BD" w:rsidRPr="007706DA">
        <w:rPr>
          <w:noProof/>
          <w:sz w:val="22"/>
          <w:szCs w:val="22"/>
        </w:rPr>
        <w:t xml:space="preserve"> in Lessor’s sole discretion</w:t>
      </w:r>
      <w:r w:rsidRPr="007706DA">
        <w:rPr>
          <w:noProof/>
          <w:sz w:val="22"/>
          <w:szCs w:val="22"/>
        </w:rPr>
        <w:t>. The consent to an assignment or sublease shall not be deemed to be consent to any subsequent assignment or sublease.  Any such assignment, sublease or transfer without Lessor’s consent shall be void.  However, Lessee shall have the right to transfer or assign its obligations and rights under this lease to an entity controlled either by Lessee or by the owners of Lessee</w:t>
      </w:r>
      <w:r w:rsidR="00576882" w:rsidRPr="007706DA">
        <w:rPr>
          <w:noProof/>
          <w:sz w:val="22"/>
          <w:szCs w:val="22"/>
        </w:rPr>
        <w:t>, provided, however, that Lessee shall remain liabile for any default by the assignee, jointly and severally</w:t>
      </w:r>
      <w:r w:rsidRPr="007706DA">
        <w:rPr>
          <w:noProof/>
          <w:sz w:val="22"/>
          <w:szCs w:val="22"/>
        </w:rPr>
        <w:t>.  The Lessee</w:t>
      </w:r>
      <w:r w:rsidR="00A441D4" w:rsidRPr="00A441D4">
        <w:rPr>
          <w:noProof/>
          <w:color w:val="FF0000"/>
          <w:sz w:val="22"/>
          <w:szCs w:val="22"/>
        </w:rPr>
        <w:t xml:space="preserve"> </w:t>
      </w:r>
      <w:r>
        <w:rPr>
          <w:noProof/>
          <w:sz w:val="22"/>
          <w:szCs w:val="22"/>
        </w:rPr>
        <w:t>shall remain obligated and liable for all obligations and liabilities under the terms of this Lease in the event of an approved assignment, sublease, or transfer of this Lease.</w:t>
      </w:r>
    </w:p>
    <w:p w14:paraId="4FB059B4" w14:textId="3B6E1F4F" w:rsidR="007B2904" w:rsidRDefault="007B2904"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p>
    <w:p w14:paraId="72D7531A" w14:textId="7C61791D" w:rsidR="004F00AC" w:rsidRDefault="007B2904" w:rsidP="00C672B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 w:firstLine="699"/>
        <w:jc w:val="both"/>
        <w:rPr>
          <w:noProof/>
          <w:sz w:val="22"/>
          <w:szCs w:val="22"/>
        </w:rPr>
      </w:pPr>
      <w:r>
        <w:rPr>
          <w:noProof/>
          <w:sz w:val="22"/>
          <w:szCs w:val="22"/>
        </w:rPr>
        <w:t xml:space="preserve">12.  </w:t>
      </w:r>
      <w:r w:rsidR="00BE6821">
        <w:rPr>
          <w:noProof/>
          <w:sz w:val="22"/>
          <w:szCs w:val="22"/>
          <w:u w:val="single"/>
        </w:rPr>
        <w:t>NOTICES:</w:t>
      </w:r>
      <w:r w:rsidR="00BE6821">
        <w:rPr>
          <w:noProof/>
          <w:sz w:val="22"/>
          <w:szCs w:val="22"/>
        </w:rPr>
        <w:t xml:space="preserve">  Any notice required or permitted to be given under this Lease shall be deemed to be given when (i) received by confirmed e-mail transmission; (ii) hand-delivered by personal delivery; (iii) one (1) business day after pickup by UPS, Federal Express or similar overnight delivery service;  (iv) when received by registered or certified mail (return receipt requested, first-class postage prepaid); or (v) received by confirmed facsimile, in either case addressed to the parties as follows:</w:t>
      </w:r>
    </w:p>
    <w:p w14:paraId="181594A0" w14:textId="77777777" w:rsidR="00A441D4" w:rsidRDefault="00A441D4"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038123EA" w14:textId="77777777"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noProof/>
          <w:sz w:val="22"/>
          <w:szCs w:val="22"/>
        </w:rPr>
      </w:pPr>
      <w:r>
        <w:rPr>
          <w:noProof/>
          <w:sz w:val="22"/>
          <w:szCs w:val="22"/>
        </w:rPr>
        <w:t>LESSOR:</w:t>
      </w:r>
    </w:p>
    <w:p w14:paraId="0C4B7651" w14:textId="77777777" w:rsidR="004F00AC" w:rsidRDefault="004F00A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noProof/>
          <w:sz w:val="22"/>
          <w:szCs w:val="22"/>
        </w:rPr>
      </w:pPr>
    </w:p>
    <w:p w14:paraId="4606BEA4" w14:textId="77777777" w:rsidR="004F00AC" w:rsidRDefault="00BE6821" w:rsidP="00E80B90">
      <w:pPr>
        <w:widowControl/>
        <w:numPr>
          <w:ilvl w:val="12"/>
          <w:numId w:val="0"/>
        </w:numPr>
        <w:tabs>
          <w:tab w:val="left" w:pos="19"/>
          <w:tab w:val="right" w:pos="9359"/>
        </w:tabs>
        <w:ind w:left="19"/>
        <w:jc w:val="both"/>
        <w:rPr>
          <w:noProof/>
          <w:sz w:val="22"/>
          <w:szCs w:val="22"/>
        </w:rPr>
      </w:pPr>
      <w:r>
        <w:rPr>
          <w:noProof/>
          <w:sz w:val="22"/>
          <w:szCs w:val="22"/>
        </w:rPr>
        <w:t>Executive Director</w:t>
      </w:r>
    </w:p>
    <w:p w14:paraId="0BCC82C8" w14:textId="77777777" w:rsidR="004F00AC" w:rsidRDefault="00BE6821" w:rsidP="00E80B90">
      <w:pPr>
        <w:widowControl/>
        <w:numPr>
          <w:ilvl w:val="12"/>
          <w:numId w:val="0"/>
        </w:numPr>
        <w:tabs>
          <w:tab w:val="left" w:pos="19"/>
          <w:tab w:val="right" w:pos="9359"/>
        </w:tabs>
        <w:ind w:left="19"/>
        <w:jc w:val="both"/>
        <w:rPr>
          <w:noProof/>
          <w:sz w:val="22"/>
          <w:szCs w:val="22"/>
        </w:rPr>
      </w:pPr>
      <w:r>
        <w:rPr>
          <w:noProof/>
          <w:sz w:val="22"/>
          <w:szCs w:val="22"/>
        </w:rPr>
        <w:t>Winchester Regional Airport</w:t>
      </w:r>
    </w:p>
    <w:p w14:paraId="3FC1E708" w14:textId="77777777" w:rsidR="004F00AC" w:rsidRDefault="00BE6821" w:rsidP="00E80B90">
      <w:pPr>
        <w:widowControl/>
        <w:numPr>
          <w:ilvl w:val="12"/>
          <w:numId w:val="0"/>
        </w:numPr>
        <w:tabs>
          <w:tab w:val="left" w:pos="19"/>
          <w:tab w:val="right" w:pos="9359"/>
        </w:tabs>
        <w:ind w:left="19"/>
        <w:jc w:val="both"/>
        <w:rPr>
          <w:noProof/>
          <w:sz w:val="22"/>
          <w:szCs w:val="22"/>
        </w:rPr>
      </w:pPr>
      <w:r>
        <w:rPr>
          <w:noProof/>
          <w:sz w:val="22"/>
          <w:szCs w:val="22"/>
        </w:rPr>
        <w:t>491 Airport Road</w:t>
      </w:r>
    </w:p>
    <w:p w14:paraId="0CC8F67A" w14:textId="287C2FC2" w:rsidR="004F00AC" w:rsidRDefault="00BE6821" w:rsidP="00E80B90">
      <w:pPr>
        <w:widowControl/>
        <w:numPr>
          <w:ilvl w:val="12"/>
          <w:numId w:val="0"/>
        </w:numPr>
        <w:tabs>
          <w:tab w:val="left" w:pos="19"/>
          <w:tab w:val="right" w:pos="9359"/>
        </w:tabs>
        <w:ind w:left="19"/>
        <w:jc w:val="both"/>
        <w:rPr>
          <w:noProof/>
          <w:sz w:val="22"/>
          <w:szCs w:val="22"/>
        </w:rPr>
      </w:pPr>
      <w:r>
        <w:rPr>
          <w:noProof/>
          <w:sz w:val="22"/>
          <w:szCs w:val="22"/>
        </w:rPr>
        <w:lastRenderedPageBreak/>
        <w:t>Winchester, Virginia 22602</w:t>
      </w:r>
    </w:p>
    <w:p w14:paraId="3F410084" w14:textId="77777777" w:rsidR="00C672BC" w:rsidRDefault="00C672BC" w:rsidP="00E80B90">
      <w:pPr>
        <w:widowControl/>
        <w:numPr>
          <w:ilvl w:val="12"/>
          <w:numId w:val="0"/>
        </w:numPr>
        <w:tabs>
          <w:tab w:val="left" w:pos="19"/>
          <w:tab w:val="right" w:pos="9359"/>
        </w:tabs>
        <w:ind w:left="19"/>
        <w:jc w:val="both"/>
        <w:rPr>
          <w:noProof/>
          <w:sz w:val="22"/>
          <w:szCs w:val="22"/>
        </w:rPr>
      </w:pPr>
    </w:p>
    <w:p w14:paraId="7E5B0CB2" w14:textId="77777777" w:rsidR="004F00AC" w:rsidRPr="00EE245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noProof/>
          <w:sz w:val="22"/>
          <w:szCs w:val="22"/>
        </w:rPr>
      </w:pPr>
      <w:r w:rsidRPr="00EE245C">
        <w:rPr>
          <w:noProof/>
          <w:sz w:val="22"/>
          <w:szCs w:val="22"/>
        </w:rPr>
        <w:t>LESSEE:</w:t>
      </w:r>
    </w:p>
    <w:p w14:paraId="0602F6E3" w14:textId="77777777" w:rsidR="004F00AC" w:rsidRPr="00EE245C" w:rsidRDefault="004F00A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noProof/>
          <w:sz w:val="22"/>
          <w:szCs w:val="22"/>
        </w:rPr>
      </w:pPr>
    </w:p>
    <w:p w14:paraId="68A24595" w14:textId="06EA0509" w:rsidR="004F00AC" w:rsidDel="004872B1" w:rsidRDefault="007F7F5F"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56" w:author="Nicholas E. Sabo" w:date="2019-10-09T13:25:00Z"/>
          <w:noProof/>
          <w:sz w:val="22"/>
          <w:szCs w:val="22"/>
        </w:rPr>
      </w:pPr>
      <w:del w:id="57" w:author="Nicholas E. Sabo" w:date="2019-10-09T13:25:00Z">
        <w:r w:rsidDel="004872B1">
          <w:rPr>
            <w:noProof/>
            <w:sz w:val="22"/>
            <w:szCs w:val="22"/>
          </w:rPr>
          <w:delText>Northwest Virginia Regional Drug</w:delText>
        </w:r>
        <w:r w:rsidR="0089491D" w:rsidDel="004872B1">
          <w:rPr>
            <w:noProof/>
            <w:sz w:val="22"/>
            <w:szCs w:val="22"/>
          </w:rPr>
          <w:delText xml:space="preserve"> and Gang</w:delText>
        </w:r>
        <w:r w:rsidDel="004872B1">
          <w:rPr>
            <w:noProof/>
            <w:sz w:val="22"/>
            <w:szCs w:val="22"/>
          </w:rPr>
          <w:delText xml:space="preserve"> Task Force</w:delText>
        </w:r>
      </w:del>
    </w:p>
    <w:p w14:paraId="27153108" w14:textId="752426EA" w:rsidR="007F7F5F" w:rsidDel="004872B1" w:rsidRDefault="007F7F5F"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58" w:author="Nicholas E. Sabo" w:date="2019-10-09T13:25:00Z"/>
          <w:noProof/>
          <w:sz w:val="22"/>
          <w:szCs w:val="22"/>
        </w:rPr>
      </w:pPr>
      <w:del w:id="59" w:author="Nicholas E. Sabo" w:date="2019-10-09T13:25:00Z">
        <w:r w:rsidDel="004872B1">
          <w:rPr>
            <w:noProof/>
            <w:sz w:val="22"/>
            <w:szCs w:val="22"/>
          </w:rPr>
          <w:delText>Post Office Box 437</w:delText>
        </w:r>
      </w:del>
    </w:p>
    <w:p w14:paraId="1B47101E" w14:textId="16DB9AE0" w:rsidR="007F7F5F" w:rsidRDefault="007F7F5F"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60" w:author="Nicholas E. Sabo" w:date="2019-10-09T13:25:00Z"/>
          <w:noProof/>
          <w:sz w:val="22"/>
          <w:szCs w:val="22"/>
        </w:rPr>
      </w:pPr>
      <w:del w:id="61" w:author="Nicholas E. Sabo" w:date="2019-10-09T13:25:00Z">
        <w:r w:rsidDel="004872B1">
          <w:rPr>
            <w:noProof/>
            <w:sz w:val="22"/>
            <w:szCs w:val="22"/>
          </w:rPr>
          <w:delText>Woodstock, Virginia 22644</w:delText>
        </w:r>
      </w:del>
      <w:ins w:id="62" w:author="Nicholas E. Sabo" w:date="2019-10-09T13:25:00Z">
        <w:r w:rsidR="004872B1">
          <w:rPr>
            <w:noProof/>
            <w:sz w:val="22"/>
            <w:szCs w:val="22"/>
          </w:rPr>
          <w:t>XXXXX</w:t>
        </w:r>
      </w:ins>
    </w:p>
    <w:p w14:paraId="3A9F931D" w14:textId="549C1F10" w:rsidR="004872B1" w:rsidRDefault="004872B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63" w:author="Nicholas E. Sabo" w:date="2019-10-09T13:25:00Z"/>
          <w:noProof/>
          <w:sz w:val="22"/>
          <w:szCs w:val="22"/>
        </w:rPr>
      </w:pPr>
      <w:ins w:id="64" w:author="Nicholas E. Sabo" w:date="2019-10-09T13:25:00Z">
        <w:r>
          <w:rPr>
            <w:noProof/>
            <w:sz w:val="22"/>
            <w:szCs w:val="22"/>
          </w:rPr>
          <w:t>XXXXX</w:t>
        </w:r>
      </w:ins>
    </w:p>
    <w:p w14:paraId="01D146F7" w14:textId="04607E89" w:rsidR="004872B1" w:rsidRDefault="004872B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ins w:id="65" w:author="Nicholas E. Sabo" w:date="2019-10-09T13:25:00Z">
        <w:r>
          <w:rPr>
            <w:noProof/>
            <w:sz w:val="22"/>
            <w:szCs w:val="22"/>
          </w:rPr>
          <w:t>XXXXX</w:t>
        </w:r>
      </w:ins>
    </w:p>
    <w:p w14:paraId="5B0AA6C3" w14:textId="77777777" w:rsidR="007F7F5F" w:rsidRPr="00EE245C" w:rsidRDefault="007F7F5F"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1CDCD24D" w14:textId="77777777"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sz w:val="22"/>
          <w:szCs w:val="22"/>
        </w:rPr>
      </w:pPr>
      <w:r>
        <w:rPr>
          <w:noProof/>
          <w:sz w:val="22"/>
          <w:szCs w:val="22"/>
        </w:rPr>
        <w:t>The address to which any notice, demand, or other writing may be given or made or sent to any party as above provided may be changed by written notice given by such party as above provided.</w:t>
      </w:r>
    </w:p>
    <w:p w14:paraId="5E7C95E8"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sz w:val="22"/>
          <w:szCs w:val="22"/>
        </w:rPr>
      </w:pPr>
    </w:p>
    <w:p w14:paraId="6C8FDF7D" w14:textId="27530DF1"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sz w:val="22"/>
          <w:szCs w:val="22"/>
          <w:u w:val="single"/>
        </w:rPr>
      </w:pPr>
      <w:r>
        <w:rPr>
          <w:noProof/>
          <w:sz w:val="22"/>
          <w:szCs w:val="22"/>
        </w:rPr>
        <w:t>1</w:t>
      </w:r>
      <w:r w:rsidR="00C672BC">
        <w:rPr>
          <w:noProof/>
          <w:sz w:val="22"/>
          <w:szCs w:val="22"/>
        </w:rPr>
        <w:t>3</w:t>
      </w:r>
      <w:r>
        <w:rPr>
          <w:noProof/>
          <w:sz w:val="22"/>
          <w:szCs w:val="22"/>
        </w:rPr>
        <w:t xml:space="preserve">. </w:t>
      </w:r>
      <w:r w:rsidR="000E4D56">
        <w:rPr>
          <w:noProof/>
          <w:sz w:val="22"/>
          <w:szCs w:val="22"/>
        </w:rPr>
        <w:t xml:space="preserve"> </w:t>
      </w:r>
      <w:r>
        <w:rPr>
          <w:noProof/>
          <w:sz w:val="22"/>
          <w:szCs w:val="22"/>
          <w:u w:val="single"/>
        </w:rPr>
        <w:t>MAINTENANCE AND DESTRUCTION OF DEMISED PREMISES:</w:t>
      </w:r>
    </w:p>
    <w:p w14:paraId="667DA210"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u w:val="single"/>
        </w:rPr>
      </w:pPr>
    </w:p>
    <w:p w14:paraId="7CBF3020" w14:textId="54CF75DF"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sz w:val="22"/>
          <w:szCs w:val="22"/>
        </w:rPr>
      </w:pPr>
      <w:r>
        <w:rPr>
          <w:noProof/>
          <w:sz w:val="22"/>
          <w:szCs w:val="22"/>
        </w:rPr>
        <w:t>(a)</w:t>
      </w:r>
      <w:ins w:id="66" w:author="Nicholas E. Sabo" w:date="2019-10-15T09:41:00Z">
        <w:r w:rsidR="00B8304C">
          <w:rPr>
            <w:noProof/>
            <w:sz w:val="22"/>
            <w:szCs w:val="22"/>
          </w:rPr>
          <w:t xml:space="preserve">  </w:t>
        </w:r>
      </w:ins>
      <w:del w:id="67" w:author="Nicholas E. Sabo" w:date="2019-10-15T09:41:00Z">
        <w:r w:rsidDel="00B8304C">
          <w:rPr>
            <w:noProof/>
            <w:sz w:val="22"/>
            <w:szCs w:val="22"/>
          </w:rPr>
          <w:tab/>
        </w:r>
      </w:del>
      <w:r>
        <w:rPr>
          <w:noProof/>
          <w:sz w:val="22"/>
          <w:szCs w:val="22"/>
          <w:u w:val="single"/>
        </w:rPr>
        <w:t>Maintenance of Demised Premises:</w:t>
      </w:r>
      <w:r>
        <w:rPr>
          <w:noProof/>
          <w:sz w:val="22"/>
          <w:szCs w:val="22"/>
        </w:rPr>
        <w:t xml:space="preserve">  </w:t>
      </w:r>
      <w:ins w:id="68" w:author="Nicholas E. Sabo" w:date="2019-10-15T09:39:00Z">
        <w:r w:rsidR="00474C61" w:rsidRPr="00474C61">
          <w:rPr>
            <w:noProof/>
            <w:sz w:val="22"/>
            <w:szCs w:val="22"/>
          </w:rPr>
          <w:t xml:space="preserve">Lessee shall be responsible for all cleaning and janitorial services, and minor maintenance related to the Demised Premises. Lessor shall be responsible for Apron maintenance, and any maintenance upon the Demised Premises which exceeds </w:t>
        </w:r>
        <w:r w:rsidR="003A5CAA">
          <w:rPr>
            <w:noProof/>
            <w:sz w:val="22"/>
            <w:szCs w:val="22"/>
          </w:rPr>
          <w:t>One Thousand Dollars ($1,0</w:t>
        </w:r>
        <w:r w:rsidR="00474C61" w:rsidRPr="00474C61">
          <w:rPr>
            <w:noProof/>
            <w:sz w:val="22"/>
            <w:szCs w:val="22"/>
          </w:rPr>
          <w:t>00.00), except that which is caused by negligence or fault of the Lessee. Lessor shall be responsible for maintenance and/or replacement of Hangar door components, heating and air conditioning systems, fire hydrants, fire extinguisher inspections, exterior light fixtures</w:t>
        </w:r>
      </w:ins>
      <w:ins w:id="69" w:author="Nicholas E. Sabo" w:date="2019-10-15T09:40:00Z">
        <w:r w:rsidR="003A5CAA">
          <w:rPr>
            <w:noProof/>
            <w:sz w:val="22"/>
            <w:szCs w:val="22"/>
          </w:rPr>
          <w:t>/</w:t>
        </w:r>
      </w:ins>
      <w:ins w:id="70" w:author="Nicholas E. Sabo" w:date="2019-10-15T09:39:00Z">
        <w:r w:rsidR="00474C61" w:rsidRPr="00474C61">
          <w:rPr>
            <w:noProof/>
            <w:sz w:val="22"/>
            <w:szCs w:val="22"/>
          </w:rPr>
          <w:t>bulbs, and interior light fixtures</w:t>
        </w:r>
      </w:ins>
      <w:ins w:id="71" w:author="Nicholas E. Sabo" w:date="2019-10-15T09:40:00Z">
        <w:r w:rsidR="003A5CAA">
          <w:rPr>
            <w:noProof/>
            <w:sz w:val="22"/>
            <w:szCs w:val="22"/>
          </w:rPr>
          <w:t>/bulbs</w:t>
        </w:r>
      </w:ins>
      <w:ins w:id="72" w:author="Nicholas E. Sabo" w:date="2019-10-15T09:39:00Z">
        <w:r w:rsidR="00474C61" w:rsidRPr="00474C61">
          <w:rPr>
            <w:noProof/>
            <w:sz w:val="22"/>
            <w:szCs w:val="22"/>
          </w:rPr>
          <w:t>.</w:t>
        </w:r>
      </w:ins>
      <w:del w:id="73" w:author="Nicholas E. Sabo" w:date="2019-10-15T09:39:00Z">
        <w:r w:rsidDel="00474C61">
          <w:rPr>
            <w:noProof/>
            <w:sz w:val="22"/>
            <w:szCs w:val="22"/>
          </w:rPr>
          <w:delText xml:space="preserve">Lessee shall clean and maintain the Demised Premises.  </w:delText>
        </w:r>
      </w:del>
      <w:del w:id="74" w:author="Nicholas E. Sabo" w:date="2019-10-15T09:34:00Z">
        <w:r w:rsidDel="00474C61">
          <w:rPr>
            <w:noProof/>
            <w:sz w:val="22"/>
            <w:szCs w:val="22"/>
          </w:rPr>
          <w:delText xml:space="preserve">Lessor shall clean </w:delText>
        </w:r>
      </w:del>
      <w:del w:id="75" w:author="Nicholas E. Sabo" w:date="2019-10-15T09:33:00Z">
        <w:r w:rsidDel="00474C61">
          <w:rPr>
            <w:noProof/>
            <w:sz w:val="22"/>
            <w:szCs w:val="22"/>
          </w:rPr>
          <w:delText xml:space="preserve">the </w:delText>
        </w:r>
      </w:del>
      <w:del w:id="76" w:author="Nicholas E. Sabo" w:date="2019-10-15T09:34:00Z">
        <w:r w:rsidDel="00474C61">
          <w:rPr>
            <w:noProof/>
            <w:sz w:val="22"/>
            <w:szCs w:val="22"/>
          </w:rPr>
          <w:delText xml:space="preserve">common areas </w:delText>
        </w:r>
      </w:del>
      <w:del w:id="77" w:author="Nicholas E. Sabo" w:date="2019-10-09T13:25:00Z">
        <w:r w:rsidDel="004872B1">
          <w:rPr>
            <w:noProof/>
            <w:sz w:val="22"/>
            <w:szCs w:val="22"/>
          </w:rPr>
          <w:delText xml:space="preserve">of the office area of the first floor of the building, including bathrooms, except that Lessee, in common with other tenants of the first floor </w:delText>
        </w:r>
      </w:del>
      <w:del w:id="78" w:author="Nicholas E. Sabo" w:date="2019-10-15T09:34:00Z">
        <w:r w:rsidDel="00474C61">
          <w:rPr>
            <w:noProof/>
            <w:sz w:val="22"/>
            <w:szCs w:val="22"/>
          </w:rPr>
          <w:delText>of the building</w:delText>
        </w:r>
      </w:del>
      <w:del w:id="79" w:author="Nicholas E. Sabo" w:date="2019-10-09T13:25:00Z">
        <w:r w:rsidDel="004872B1">
          <w:rPr>
            <w:noProof/>
            <w:sz w:val="22"/>
            <w:szCs w:val="22"/>
          </w:rPr>
          <w:delText xml:space="preserve"> shall be responsible for cleaning and maintaining the break room.</w:delText>
        </w:r>
      </w:del>
      <w:del w:id="80" w:author="Nicholas E. Sabo" w:date="2019-10-15T09:34:00Z">
        <w:r w:rsidDel="00474C61">
          <w:rPr>
            <w:noProof/>
            <w:sz w:val="22"/>
            <w:szCs w:val="22"/>
          </w:rPr>
          <w:delText xml:space="preserve">  </w:delText>
        </w:r>
      </w:del>
    </w:p>
    <w:p w14:paraId="4DA6468B"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sz w:val="22"/>
          <w:szCs w:val="22"/>
        </w:rPr>
      </w:pPr>
    </w:p>
    <w:p w14:paraId="7EED1357" w14:textId="77777777"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 xml:space="preserve">(b) </w:t>
      </w:r>
      <w:del w:id="81" w:author="Nicholas E. Sabo" w:date="2019-10-15T09:41:00Z">
        <w:r w:rsidDel="00B8304C">
          <w:rPr>
            <w:noProof/>
            <w:sz w:val="22"/>
            <w:szCs w:val="22"/>
          </w:rPr>
          <w:tab/>
        </w:r>
      </w:del>
      <w:r>
        <w:rPr>
          <w:noProof/>
          <w:sz w:val="22"/>
          <w:szCs w:val="22"/>
          <w:u w:val="single"/>
        </w:rPr>
        <w:t>Damage to and Destruction of Demised Premises:</w:t>
      </w:r>
      <w:r>
        <w:rPr>
          <w:noProof/>
          <w:sz w:val="22"/>
          <w:szCs w:val="22"/>
        </w:rPr>
        <w:t xml:space="preserve">  If, during the term of this Lease the Demised Premises or a portion thereof necessary for Lessee's use and/or occupancy is damaged by fire or other casualty, Lessor shall, at no cost to Lessee, promptly repair the damage provided such repairs can, in Lessor's opinion, be completed, under applicable laws and regulations, within one hundred eighty (180) days of the date a permit for such construction is issued by the governing authority.  In such event, unless the Lease is terminated by either party pursuant to this subsection, this Lease shall continue in full force and effect, except Lessee shall be entitled to a proportionate reduction of Rent to the extent Lessee's use and/or occupancy of the Demised Premises is impaired, commencing with the date of damage and continuing until completion of the repairs by Lessor.</w:t>
      </w:r>
    </w:p>
    <w:p w14:paraId="680BF06E"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2D13A7AB" w14:textId="69E4D882"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sz w:val="22"/>
          <w:szCs w:val="22"/>
        </w:rPr>
      </w:pPr>
      <w:r>
        <w:rPr>
          <w:noProof/>
          <w:sz w:val="22"/>
          <w:szCs w:val="22"/>
        </w:rPr>
        <w:t xml:space="preserve">Notwithstanding anything contained in </w:t>
      </w:r>
      <w:r w:rsidR="00A441D4" w:rsidRPr="007B2904">
        <w:rPr>
          <w:noProof/>
          <w:sz w:val="22"/>
          <w:szCs w:val="22"/>
        </w:rPr>
        <w:t>this</w:t>
      </w:r>
      <w:r w:rsidR="00A441D4" w:rsidRPr="00A441D4">
        <w:rPr>
          <w:noProof/>
          <w:color w:val="FF0000"/>
          <w:sz w:val="22"/>
          <w:szCs w:val="22"/>
        </w:rPr>
        <w:t xml:space="preserve"> </w:t>
      </w:r>
      <w:r>
        <w:rPr>
          <w:noProof/>
          <w:sz w:val="22"/>
          <w:szCs w:val="22"/>
        </w:rPr>
        <w:t>Lease to the contrary, in the event of partial or total damage or destruction of the Demised Premises, either party shall have the option to terminate this Lease with written notice to the other party provided such notice is served within thirty (30) days after the damage or destruction.  "Partial” damage or destruction shall mean damage or destruction of at least thirty-three and one-third percent (33</w:t>
      </w:r>
      <w:r w:rsidR="007B2904">
        <w:rPr>
          <w:noProof/>
          <w:sz w:val="22"/>
          <w:szCs w:val="22"/>
        </w:rPr>
        <w:t xml:space="preserve"> </w:t>
      </w:r>
      <w:r>
        <w:rPr>
          <w:noProof/>
          <w:sz w:val="22"/>
          <w:szCs w:val="22"/>
        </w:rPr>
        <w:t>1/3%) of the Demised Premises, as determined by Lessor in Lessor's reasonable discretion.</w:t>
      </w:r>
    </w:p>
    <w:p w14:paraId="661420B0"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sz w:val="22"/>
          <w:szCs w:val="22"/>
        </w:rPr>
      </w:pPr>
    </w:p>
    <w:p w14:paraId="2D36EA69" w14:textId="35E9D2F7"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sz w:val="22"/>
          <w:szCs w:val="22"/>
        </w:rPr>
      </w:pPr>
      <w:r>
        <w:rPr>
          <w:noProof/>
          <w:sz w:val="22"/>
          <w:szCs w:val="22"/>
        </w:rPr>
        <w:t>(c)</w:t>
      </w:r>
      <w:ins w:id="82" w:author="Nicholas E. Sabo" w:date="2019-10-15T09:41:00Z">
        <w:r w:rsidR="00B8304C">
          <w:rPr>
            <w:noProof/>
            <w:sz w:val="22"/>
            <w:szCs w:val="22"/>
          </w:rPr>
          <w:t xml:space="preserve">  </w:t>
        </w:r>
      </w:ins>
      <w:del w:id="83" w:author="Nicholas E. Sabo" w:date="2019-10-15T09:41:00Z">
        <w:r w:rsidDel="00B8304C">
          <w:rPr>
            <w:noProof/>
            <w:sz w:val="22"/>
            <w:szCs w:val="22"/>
          </w:rPr>
          <w:tab/>
        </w:r>
      </w:del>
      <w:r>
        <w:rPr>
          <w:noProof/>
          <w:sz w:val="22"/>
          <w:szCs w:val="22"/>
          <w:u w:val="single"/>
        </w:rPr>
        <w:t>Grounds Maintenance and Snow Removal:</w:t>
      </w:r>
      <w:r>
        <w:rPr>
          <w:noProof/>
          <w:sz w:val="22"/>
          <w:szCs w:val="22"/>
        </w:rPr>
        <w:t xml:space="preserve">  Lessor shall be responsible for grounds maintenance for the grass areas adjacent to the </w:t>
      </w:r>
      <w:del w:id="84" w:author="Nicholas E. Sabo" w:date="2019-10-09T13:20:00Z">
        <w:r w:rsidR="00A441D4" w:rsidRPr="007B2904" w:rsidDel="004872B1">
          <w:rPr>
            <w:noProof/>
            <w:sz w:val="22"/>
            <w:szCs w:val="22"/>
          </w:rPr>
          <w:delText>FBO Building</w:delText>
        </w:r>
      </w:del>
      <w:ins w:id="85" w:author="Nicholas E. Sabo" w:date="2019-10-09T13:20:00Z">
        <w:r w:rsidR="004872B1">
          <w:rPr>
            <w:noProof/>
            <w:sz w:val="22"/>
            <w:szCs w:val="22"/>
          </w:rPr>
          <w:t>Hangar</w:t>
        </w:r>
      </w:ins>
      <w:r>
        <w:rPr>
          <w:noProof/>
          <w:sz w:val="22"/>
          <w:szCs w:val="22"/>
        </w:rPr>
        <w:t xml:space="preserve">, and for snow removal from the parking areas and apron to approximately five (5) feet in front of the </w:t>
      </w:r>
      <w:del w:id="86" w:author="Nicholas E. Sabo" w:date="2019-10-09T13:20:00Z">
        <w:r w:rsidR="003A0133" w:rsidRPr="007B2904" w:rsidDel="004872B1">
          <w:rPr>
            <w:noProof/>
            <w:sz w:val="22"/>
            <w:szCs w:val="22"/>
          </w:rPr>
          <w:delText>FBO Building</w:delText>
        </w:r>
      </w:del>
      <w:ins w:id="87" w:author="Nicholas E. Sabo" w:date="2019-10-09T13:20:00Z">
        <w:r w:rsidR="004872B1">
          <w:rPr>
            <w:noProof/>
            <w:sz w:val="22"/>
            <w:szCs w:val="22"/>
          </w:rPr>
          <w:t>Hangar</w:t>
        </w:r>
      </w:ins>
      <w:r w:rsidR="003A0133" w:rsidRPr="007B2904">
        <w:rPr>
          <w:noProof/>
          <w:sz w:val="22"/>
          <w:szCs w:val="22"/>
        </w:rPr>
        <w:t xml:space="preserve"> </w:t>
      </w:r>
      <w:r>
        <w:rPr>
          <w:noProof/>
          <w:sz w:val="22"/>
          <w:szCs w:val="22"/>
        </w:rPr>
        <w:t>door.</w:t>
      </w:r>
    </w:p>
    <w:p w14:paraId="2ECB9C41"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sz w:val="22"/>
          <w:szCs w:val="22"/>
        </w:rPr>
      </w:pPr>
    </w:p>
    <w:p w14:paraId="543648D9" w14:textId="664F173C"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sz w:val="22"/>
          <w:szCs w:val="22"/>
        </w:rPr>
      </w:pPr>
      <w:r>
        <w:rPr>
          <w:noProof/>
          <w:sz w:val="22"/>
          <w:szCs w:val="22"/>
        </w:rPr>
        <w:lastRenderedPageBreak/>
        <w:t>(d)</w:t>
      </w:r>
      <w:ins w:id="88" w:author="Nicholas E. Sabo" w:date="2019-10-15T09:41:00Z">
        <w:r w:rsidR="00B8304C">
          <w:rPr>
            <w:noProof/>
            <w:sz w:val="22"/>
            <w:szCs w:val="22"/>
          </w:rPr>
          <w:t xml:space="preserve">  </w:t>
        </w:r>
      </w:ins>
      <w:del w:id="89" w:author="Nicholas E. Sabo" w:date="2019-10-15T09:41:00Z">
        <w:r w:rsidDel="00B8304C">
          <w:rPr>
            <w:noProof/>
            <w:sz w:val="22"/>
            <w:szCs w:val="22"/>
          </w:rPr>
          <w:tab/>
        </w:r>
      </w:del>
      <w:r>
        <w:rPr>
          <w:noProof/>
          <w:sz w:val="22"/>
          <w:szCs w:val="22"/>
          <w:u w:val="single"/>
        </w:rPr>
        <w:t>Hazardous Materials:</w:t>
      </w:r>
      <w:r>
        <w:rPr>
          <w:noProof/>
          <w:sz w:val="22"/>
          <w:szCs w:val="22"/>
        </w:rPr>
        <w:t xml:space="preserve">  During the term of this Lease, Lessee shall: (i) keep the Demised Premises free of any contamination of Hazardous Materials resulting of any act or omission of Lessee; and (ii) comply with all Environmental Laws in its use and occupancy of the Demise Premises; provided, however, that Lessee shall be permitted to maintain and use on the Demised Premises </w:t>
      </w:r>
      <w:r w:rsidR="00A441D4" w:rsidRPr="007B2904">
        <w:rPr>
          <w:noProof/>
          <w:sz w:val="22"/>
          <w:szCs w:val="22"/>
        </w:rPr>
        <w:t>such</w:t>
      </w:r>
      <w:r w:rsidR="00A441D4">
        <w:rPr>
          <w:noProof/>
          <w:sz w:val="22"/>
          <w:szCs w:val="22"/>
        </w:rPr>
        <w:t xml:space="preserve"> </w:t>
      </w:r>
      <w:r>
        <w:rPr>
          <w:noProof/>
          <w:sz w:val="22"/>
          <w:szCs w:val="22"/>
        </w:rPr>
        <w:t xml:space="preserve">Hazardous Materials that are customarily maintained and used by businesses similar to Lessee as long as such Hazardous Materials are maintained in appropriate quantities and properly stored and used and otherwise in accordance with all applicable laws.  Lessee expressly agrees that it will reimburse, defend, indemnify and hold harmless Lessor from any and all liabilities, claims, damages, penalties, expenditures, losses or charges, including, but not limited to, all costs of investigation, monitoring, attorney’s fees, remedial response, removal, restoration or permit acquisition, which may, now or in the future, be undertaken, suffered, paid, awarded, assessed or otherwise incurred as a result of: (a) any contamination by Hazardous Materials existing on, above or under the Demised Premises during the term of this Lease that results from the acts or omissions of Lessee, its agents, employees, contractors or business invitees (including, but not limited to, contaminated soil, buildings and/or facilities); and (b) any investigation, monitoring, cleanup, removal, restoration, remedial response or remedial work with respect to Hazardous Materials for which Lessee would be liable under the terms of this Section 13(d) and reasonably undertaken by or on behalf of Lessor after Lessor has provided Lessee written notice of the need for such investigation, monitoring, cleanup, removal, restoration, remedial response or remedial work, and Lessee has failed to take the appropriate action within a reasonable time.  Lessee shall immediately notify Lessor of the presence of any Hazardous Materials or environmental pollution on the Demised Premises. </w:t>
      </w:r>
    </w:p>
    <w:p w14:paraId="41958180"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sz w:val="22"/>
          <w:szCs w:val="22"/>
        </w:rPr>
      </w:pPr>
    </w:p>
    <w:p w14:paraId="420755E0" w14:textId="23F642A8" w:rsidR="00A441D4"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sidRPr="00EE245C">
        <w:rPr>
          <w:noProof/>
          <w:sz w:val="22"/>
          <w:szCs w:val="22"/>
        </w:rPr>
        <w:t>1</w:t>
      </w:r>
      <w:r w:rsidR="00C672BC">
        <w:rPr>
          <w:noProof/>
          <w:sz w:val="22"/>
          <w:szCs w:val="22"/>
        </w:rPr>
        <w:t>4</w:t>
      </w:r>
      <w:r w:rsidRPr="00EE245C">
        <w:rPr>
          <w:noProof/>
          <w:sz w:val="22"/>
          <w:szCs w:val="22"/>
        </w:rPr>
        <w:t xml:space="preserve">. </w:t>
      </w:r>
      <w:r w:rsidRPr="00EE245C">
        <w:rPr>
          <w:noProof/>
          <w:sz w:val="22"/>
          <w:szCs w:val="22"/>
          <w:u w:val="single"/>
        </w:rPr>
        <w:t>MINIMUM STANDARDS AND RULES AND REGULATIONS:</w:t>
      </w:r>
      <w:r w:rsidRPr="00EE245C">
        <w:rPr>
          <w:noProof/>
          <w:sz w:val="22"/>
          <w:szCs w:val="22"/>
        </w:rPr>
        <w:t xml:space="preserve">  </w:t>
      </w:r>
    </w:p>
    <w:p w14:paraId="0BCC865A" w14:textId="77777777" w:rsidR="00A441D4" w:rsidRDefault="00A441D4"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p>
    <w:p w14:paraId="1F95EF15" w14:textId="033B39E8" w:rsidR="004F00AC" w:rsidRPr="007B2904" w:rsidRDefault="00A441D4" w:rsidP="00A441D4">
      <w:pPr>
        <w:widowControl/>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jc w:val="both"/>
        <w:rPr>
          <w:noProof/>
          <w:sz w:val="22"/>
          <w:szCs w:val="22"/>
        </w:rPr>
      </w:pPr>
      <w:r>
        <w:rPr>
          <w:noProof/>
          <w:sz w:val="22"/>
          <w:szCs w:val="22"/>
        </w:rPr>
        <w:tab/>
      </w:r>
      <w:r>
        <w:rPr>
          <w:noProof/>
          <w:sz w:val="22"/>
          <w:szCs w:val="22"/>
        </w:rPr>
        <w:tab/>
        <w:t>(a)</w:t>
      </w:r>
      <w:ins w:id="90" w:author="Nicholas E. Sabo" w:date="2019-10-15T09:41:00Z">
        <w:r w:rsidR="00B8304C">
          <w:rPr>
            <w:noProof/>
            <w:sz w:val="22"/>
            <w:szCs w:val="22"/>
          </w:rPr>
          <w:t xml:space="preserve">  </w:t>
        </w:r>
      </w:ins>
      <w:r w:rsidR="00BE6821" w:rsidRPr="00A441D4">
        <w:rPr>
          <w:noProof/>
          <w:sz w:val="22"/>
          <w:szCs w:val="22"/>
        </w:rPr>
        <w:t>The Lessee agrees to abide by, and be subject to all applicable terms of the Minimum Standards and Rules and Regulations of the Winchester Regional Airport, as adopted by Lessor and as amended from time to time (collectively, the “Minimum Standards</w:t>
      </w:r>
      <w:r w:rsidRPr="007B2904">
        <w:rPr>
          <w:noProof/>
          <w:sz w:val="22"/>
          <w:szCs w:val="22"/>
        </w:rPr>
        <w:t>”)</w:t>
      </w:r>
      <w:r w:rsidR="00BE6821" w:rsidRPr="007B2904">
        <w:rPr>
          <w:noProof/>
          <w:sz w:val="22"/>
          <w:szCs w:val="22"/>
        </w:rPr>
        <w:t xml:space="preserve">.  Lessor has </w:t>
      </w:r>
      <w:r w:rsidRPr="007B2904">
        <w:rPr>
          <w:noProof/>
          <w:sz w:val="22"/>
          <w:szCs w:val="22"/>
        </w:rPr>
        <w:t xml:space="preserve">provided </w:t>
      </w:r>
      <w:r w:rsidR="00BE6821" w:rsidRPr="007B2904">
        <w:rPr>
          <w:noProof/>
          <w:sz w:val="22"/>
          <w:szCs w:val="22"/>
        </w:rPr>
        <w:t xml:space="preserve">Lessee </w:t>
      </w:r>
      <w:r w:rsidRPr="007B2904">
        <w:rPr>
          <w:noProof/>
          <w:sz w:val="22"/>
          <w:szCs w:val="22"/>
        </w:rPr>
        <w:t xml:space="preserve">with </w:t>
      </w:r>
      <w:r w:rsidR="00BE6821" w:rsidRPr="007B2904">
        <w:rPr>
          <w:noProof/>
          <w:sz w:val="22"/>
          <w:szCs w:val="22"/>
        </w:rPr>
        <w:t xml:space="preserve">a copy of said Minimum Standards. </w:t>
      </w:r>
    </w:p>
    <w:p w14:paraId="0D084D91" w14:textId="77777777" w:rsidR="00A441D4" w:rsidRPr="007B2904" w:rsidRDefault="00A441D4" w:rsidP="00A441D4">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noProof/>
          <w:sz w:val="22"/>
          <w:szCs w:val="22"/>
        </w:rPr>
      </w:pPr>
    </w:p>
    <w:p w14:paraId="381D9DD8" w14:textId="12293C58" w:rsidR="00A441D4" w:rsidRPr="007B2904" w:rsidRDefault="00A441D4" w:rsidP="00A441D4">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noProof/>
          <w:sz w:val="22"/>
          <w:szCs w:val="22"/>
        </w:rPr>
      </w:pPr>
      <w:r w:rsidRPr="007B2904">
        <w:rPr>
          <w:noProof/>
          <w:sz w:val="22"/>
          <w:szCs w:val="22"/>
        </w:rPr>
        <w:tab/>
        <w:t xml:space="preserve">(b) </w:t>
      </w:r>
      <w:ins w:id="91" w:author="Nicholas E. Sabo" w:date="2019-10-15T09:41:00Z">
        <w:r w:rsidR="00B8304C">
          <w:rPr>
            <w:noProof/>
            <w:sz w:val="22"/>
            <w:szCs w:val="22"/>
          </w:rPr>
          <w:t xml:space="preserve"> </w:t>
        </w:r>
      </w:ins>
      <w:r w:rsidRPr="007B2904">
        <w:rPr>
          <w:noProof/>
          <w:sz w:val="22"/>
          <w:szCs w:val="22"/>
        </w:rPr>
        <w:t xml:space="preserve">In addition to the Minimum Standards, the Lessee agrees to abide by and be subject to, all applicable rules and regulations adopted by the Federal Aviation Administration and the Virginia Department of Aviation. </w:t>
      </w:r>
    </w:p>
    <w:p w14:paraId="4E3FE86B" w14:textId="77777777" w:rsidR="00A441D4" w:rsidRPr="00A441D4" w:rsidRDefault="00A441D4" w:rsidP="00A441D4">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both"/>
        <w:rPr>
          <w:noProof/>
          <w:sz w:val="22"/>
          <w:szCs w:val="22"/>
        </w:rPr>
      </w:pPr>
    </w:p>
    <w:p w14:paraId="1B819EF9" w14:textId="65218640"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1</w:t>
      </w:r>
      <w:r w:rsidR="00C672BC">
        <w:rPr>
          <w:noProof/>
          <w:sz w:val="22"/>
          <w:szCs w:val="22"/>
        </w:rPr>
        <w:t>5</w:t>
      </w:r>
      <w:r>
        <w:rPr>
          <w:noProof/>
          <w:sz w:val="22"/>
          <w:szCs w:val="22"/>
        </w:rPr>
        <w:t xml:space="preserve">. </w:t>
      </w:r>
      <w:r w:rsidR="000E4D56">
        <w:rPr>
          <w:noProof/>
          <w:sz w:val="22"/>
          <w:szCs w:val="22"/>
        </w:rPr>
        <w:t xml:space="preserve"> </w:t>
      </w:r>
      <w:r>
        <w:rPr>
          <w:noProof/>
          <w:sz w:val="22"/>
          <w:szCs w:val="22"/>
          <w:u w:val="single"/>
        </w:rPr>
        <w:t>INSURANCE:</w:t>
      </w:r>
      <w:r>
        <w:rPr>
          <w:noProof/>
          <w:sz w:val="22"/>
          <w:szCs w:val="22"/>
        </w:rPr>
        <w:t xml:space="preserve">  </w:t>
      </w:r>
    </w:p>
    <w:p w14:paraId="56BC68A8" w14:textId="77777777" w:rsidR="004F00AC" w:rsidRDefault="004F00A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759"/>
        <w:jc w:val="both"/>
        <w:rPr>
          <w:noProof/>
          <w:sz w:val="22"/>
          <w:szCs w:val="22"/>
        </w:rPr>
      </w:pPr>
    </w:p>
    <w:p w14:paraId="1507E9B3" w14:textId="52FCC540"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sz w:val="22"/>
          <w:szCs w:val="22"/>
        </w:rPr>
      </w:pPr>
      <w:r>
        <w:rPr>
          <w:noProof/>
          <w:sz w:val="22"/>
          <w:szCs w:val="22"/>
        </w:rPr>
        <w:t>(a)</w:t>
      </w:r>
      <w:ins w:id="92" w:author="Nicholas E. Sabo" w:date="2019-10-15T09:41:00Z">
        <w:r w:rsidR="00B8304C">
          <w:rPr>
            <w:noProof/>
            <w:sz w:val="22"/>
            <w:szCs w:val="22"/>
          </w:rPr>
          <w:t xml:space="preserve">  </w:t>
        </w:r>
      </w:ins>
      <w:del w:id="93" w:author="Nicholas E. Sabo" w:date="2019-10-15T09:41:00Z">
        <w:r w:rsidDel="00B8304C">
          <w:rPr>
            <w:noProof/>
            <w:sz w:val="22"/>
            <w:szCs w:val="22"/>
          </w:rPr>
          <w:tab/>
        </w:r>
      </w:del>
      <w:r>
        <w:rPr>
          <w:noProof/>
          <w:sz w:val="22"/>
          <w:szCs w:val="22"/>
        </w:rPr>
        <w:t xml:space="preserve">The Lessee shall, at all times during the Term at the Lessee's sole expense, provide insurance for the risks and in the amounts identified in the Airport Minimum Standards and Rules and Regulations adopted by the Winchester Regional Airport Authority, Federal Aviation Administration and the Virginia Department of Aviation, as amended and revised, from time to time. </w:t>
      </w:r>
      <w:del w:id="94" w:author="Nicholas E. Sabo" w:date="2019-10-09T13:41:00Z">
        <w:r w:rsidDel="000C4C0A">
          <w:rPr>
            <w:noProof/>
            <w:sz w:val="22"/>
            <w:szCs w:val="22"/>
          </w:rPr>
          <w:delText>The Lessee shall provide the Lessor a certificate of insurance naming the Lessor an additional named insured, to the extent required by the Minimum Standards.</w:delText>
        </w:r>
      </w:del>
    </w:p>
    <w:p w14:paraId="6B9D2462" w14:textId="77777777" w:rsidR="004F00AC" w:rsidRDefault="004F00A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759"/>
        <w:jc w:val="both"/>
        <w:rPr>
          <w:noProof/>
          <w:sz w:val="22"/>
          <w:szCs w:val="22"/>
        </w:rPr>
      </w:pPr>
    </w:p>
    <w:p w14:paraId="0689B1D3" w14:textId="46280B74"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sz w:val="22"/>
          <w:szCs w:val="22"/>
        </w:rPr>
      </w:pPr>
      <w:r>
        <w:rPr>
          <w:noProof/>
          <w:sz w:val="22"/>
          <w:szCs w:val="22"/>
        </w:rPr>
        <w:t>(b)</w:t>
      </w:r>
      <w:ins w:id="95" w:author="Nicholas E. Sabo" w:date="2019-10-15T09:41:00Z">
        <w:r w:rsidR="00B8304C">
          <w:rPr>
            <w:noProof/>
            <w:sz w:val="22"/>
            <w:szCs w:val="22"/>
          </w:rPr>
          <w:t xml:space="preserve">  </w:t>
        </w:r>
      </w:ins>
      <w:del w:id="96" w:author="Nicholas E. Sabo" w:date="2019-10-15T09:41:00Z">
        <w:r w:rsidDel="00B8304C">
          <w:rPr>
            <w:noProof/>
            <w:sz w:val="22"/>
            <w:szCs w:val="22"/>
          </w:rPr>
          <w:tab/>
        </w:r>
      </w:del>
      <w:r>
        <w:rPr>
          <w:noProof/>
          <w:sz w:val="22"/>
          <w:szCs w:val="22"/>
        </w:rPr>
        <w:t xml:space="preserve">The aforesaid policies of insurance shall list the </w:t>
      </w:r>
      <w:r w:rsidR="000E4D56">
        <w:rPr>
          <w:noProof/>
          <w:sz w:val="22"/>
          <w:szCs w:val="22"/>
        </w:rPr>
        <w:t xml:space="preserve">Winchester Regional Airport Authority </w:t>
      </w:r>
      <w:r>
        <w:rPr>
          <w:noProof/>
          <w:sz w:val="22"/>
          <w:szCs w:val="22"/>
        </w:rPr>
        <w:t>as an additional insured.  Lessee shall forward a copy of the aforesaid insurance policies to the Lessor annually upon renewal or at such time as the Lessor may submit a request for a copy of the aforesaid insurance policies.</w:t>
      </w:r>
    </w:p>
    <w:p w14:paraId="6B77A69E" w14:textId="77777777" w:rsidR="004F00AC" w:rsidRDefault="004F00A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759"/>
        <w:jc w:val="both"/>
        <w:rPr>
          <w:noProof/>
          <w:sz w:val="22"/>
          <w:szCs w:val="22"/>
        </w:rPr>
      </w:pPr>
    </w:p>
    <w:p w14:paraId="683FF9BA" w14:textId="094C4DDE"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sz w:val="22"/>
          <w:szCs w:val="22"/>
        </w:rPr>
      </w:pPr>
      <w:r>
        <w:rPr>
          <w:noProof/>
          <w:sz w:val="22"/>
          <w:szCs w:val="22"/>
        </w:rPr>
        <w:t>(c)</w:t>
      </w:r>
      <w:ins w:id="97" w:author="Nicholas E. Sabo" w:date="2019-10-15T09:42:00Z">
        <w:r w:rsidR="00B8304C">
          <w:rPr>
            <w:noProof/>
            <w:sz w:val="22"/>
            <w:szCs w:val="22"/>
          </w:rPr>
          <w:t xml:space="preserve">  </w:t>
        </w:r>
      </w:ins>
      <w:del w:id="98" w:author="Nicholas E. Sabo" w:date="2019-10-15T09:41:00Z">
        <w:r w:rsidDel="00B8304C">
          <w:rPr>
            <w:noProof/>
            <w:sz w:val="22"/>
            <w:szCs w:val="22"/>
          </w:rPr>
          <w:tab/>
        </w:r>
      </w:del>
      <w:r>
        <w:rPr>
          <w:noProof/>
          <w:sz w:val="22"/>
          <w:szCs w:val="22"/>
        </w:rPr>
        <w:t xml:space="preserve">If the liability insurance purchased by the Lessee has been issued on a “claims made” basis, the Lessee must purchase the extended reporting period endorsement for the policy or policies in force </w:t>
      </w:r>
      <w:r>
        <w:rPr>
          <w:noProof/>
          <w:sz w:val="22"/>
          <w:szCs w:val="22"/>
        </w:rPr>
        <w:lastRenderedPageBreak/>
        <w:t>during the term of this Lease, and evidence the purchase of this extended reporting period endorsement by means of a certificate of insurance or a copy of the endorsement itself.</w:t>
      </w:r>
    </w:p>
    <w:p w14:paraId="795C37FF" w14:textId="77777777" w:rsidR="004F00AC" w:rsidRDefault="004F00A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759"/>
        <w:jc w:val="both"/>
        <w:rPr>
          <w:noProof/>
          <w:sz w:val="22"/>
          <w:szCs w:val="22"/>
        </w:rPr>
      </w:pPr>
    </w:p>
    <w:p w14:paraId="61DD3343" w14:textId="4F53E044"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sz w:val="22"/>
          <w:szCs w:val="22"/>
        </w:rPr>
      </w:pPr>
      <w:r>
        <w:rPr>
          <w:noProof/>
          <w:sz w:val="22"/>
          <w:szCs w:val="22"/>
        </w:rPr>
        <w:t>(d)</w:t>
      </w:r>
      <w:ins w:id="99" w:author="Nicholas E. Sabo" w:date="2019-10-15T09:42:00Z">
        <w:r w:rsidR="00B8304C">
          <w:rPr>
            <w:noProof/>
            <w:sz w:val="22"/>
            <w:szCs w:val="22"/>
          </w:rPr>
          <w:t xml:space="preserve">  </w:t>
        </w:r>
      </w:ins>
      <w:del w:id="100" w:author="Nicholas E. Sabo" w:date="2019-10-15T09:42:00Z">
        <w:r w:rsidDel="00B8304C">
          <w:rPr>
            <w:noProof/>
            <w:sz w:val="22"/>
            <w:szCs w:val="22"/>
          </w:rPr>
          <w:tab/>
        </w:r>
      </w:del>
      <w:r>
        <w:rPr>
          <w:noProof/>
          <w:sz w:val="22"/>
          <w:szCs w:val="22"/>
        </w:rPr>
        <w:t xml:space="preserve">Lessee shall deliver to Lessor </w:t>
      </w:r>
      <w:r w:rsidR="00A441D4" w:rsidRPr="004872B1">
        <w:rPr>
          <w:noProof/>
          <w:sz w:val="22"/>
          <w:szCs w:val="22"/>
          <w:rPrChange w:id="101" w:author="Nicholas E. Sabo" w:date="2019-10-09T13:26:00Z">
            <w:rPr>
              <w:noProof/>
              <w:color w:val="FF0000"/>
              <w:sz w:val="22"/>
              <w:szCs w:val="22"/>
            </w:rPr>
          </w:rPrChange>
        </w:rPr>
        <w:t>a</w:t>
      </w:r>
      <w:r w:rsidR="00A441D4" w:rsidRPr="008F76E5">
        <w:rPr>
          <w:noProof/>
          <w:sz w:val="22"/>
          <w:szCs w:val="22"/>
        </w:rPr>
        <w:t xml:space="preserve"> </w:t>
      </w:r>
      <w:r>
        <w:rPr>
          <w:noProof/>
          <w:sz w:val="22"/>
          <w:szCs w:val="22"/>
        </w:rPr>
        <w:t xml:space="preserve">certificate of </w:t>
      </w:r>
      <w:del w:id="102" w:author="Nicholas E. Sabo" w:date="2019-10-09T13:26:00Z">
        <w:r w:rsidDel="004872B1">
          <w:rPr>
            <w:noProof/>
            <w:sz w:val="22"/>
            <w:szCs w:val="22"/>
          </w:rPr>
          <w:delText>the insurers</w:delText>
        </w:r>
      </w:del>
      <w:ins w:id="103" w:author="Nicholas E. Sabo" w:date="2019-10-09T13:26:00Z">
        <w:r w:rsidR="004872B1">
          <w:rPr>
            <w:noProof/>
            <w:sz w:val="22"/>
            <w:szCs w:val="22"/>
          </w:rPr>
          <w:t>insurance</w:t>
        </w:r>
      </w:ins>
      <w:r>
        <w:rPr>
          <w:noProof/>
          <w:sz w:val="22"/>
          <w:szCs w:val="22"/>
        </w:rPr>
        <w:t xml:space="preserve"> evidencing all of the insurance which is required to be maintained by Lessee hereunder, together with evidence of the payment of all premiums  therefor and Lessee shall, within thirty (30) days prior to the expiration of any such insurance, deliver other certificates of the insurers evidencing the renewal or replacement of such insurance, together with evidence of payment of all premiums therefor.  No such policy of insurance called for under this Section 15 shall be cancellable or subject to reduction of coverage or other modification except after thirty (30) days prior written notice to Lessor.</w:t>
      </w:r>
    </w:p>
    <w:p w14:paraId="7E047477"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0BF5055A" w14:textId="6DA148F3" w:rsidR="004F00AC" w:rsidRPr="00A159B1"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1</w:t>
      </w:r>
      <w:r w:rsidR="00C672BC">
        <w:rPr>
          <w:noProof/>
          <w:sz w:val="22"/>
          <w:szCs w:val="22"/>
        </w:rPr>
        <w:t>6</w:t>
      </w:r>
      <w:r>
        <w:rPr>
          <w:noProof/>
          <w:sz w:val="22"/>
          <w:szCs w:val="22"/>
        </w:rPr>
        <w:t xml:space="preserve">. </w:t>
      </w:r>
      <w:r w:rsidR="000E4D56">
        <w:rPr>
          <w:noProof/>
          <w:sz w:val="22"/>
          <w:szCs w:val="22"/>
        </w:rPr>
        <w:t xml:space="preserve"> </w:t>
      </w:r>
      <w:r>
        <w:rPr>
          <w:noProof/>
          <w:sz w:val="22"/>
          <w:szCs w:val="22"/>
          <w:u w:val="single"/>
        </w:rPr>
        <w:t>LIENS:</w:t>
      </w:r>
      <w:r>
        <w:rPr>
          <w:noProof/>
          <w:sz w:val="22"/>
          <w:szCs w:val="22"/>
        </w:rPr>
        <w:t xml:space="preserve">  Lessee shall keep all of the Demised Premises and every part thereof free and clear of any and all mechanic's, materialmen's and other liens for or arising out of or in connection with work or labor done, services performed, or materials or appliances used or furnished for or in connection with work or labor done, services performed, or materials or appliances used or furnished for or in connection with any operations of Lessee, any alteration, improvements, or repairs or additions which Lessee may make or permitted by Lessee on or about the Demised Premises, or any obligations of any kind incurred by Lessee. In the event that any mechanic’s, materialman’s or other liens are filed against the Demised Premises, the Lessee shall within thirty (30) days of the date of receipt of notice of filing of any such liens, apply to a court of competent jurisdiction in order to bond off or remove such liens, and shall diligently prosecute such actions</w:t>
      </w:r>
      <w:r w:rsidR="00A441D4">
        <w:rPr>
          <w:noProof/>
          <w:sz w:val="22"/>
          <w:szCs w:val="22"/>
        </w:rPr>
        <w:t xml:space="preserve"> </w:t>
      </w:r>
      <w:r w:rsidR="00A441D4" w:rsidRPr="00A159B1">
        <w:rPr>
          <w:noProof/>
          <w:sz w:val="22"/>
          <w:szCs w:val="22"/>
        </w:rPr>
        <w:t>at Lessee’s sole cost and expense</w:t>
      </w:r>
      <w:r w:rsidRPr="00A159B1">
        <w:rPr>
          <w:noProof/>
          <w:sz w:val="22"/>
          <w:szCs w:val="22"/>
        </w:rPr>
        <w:t>.</w:t>
      </w:r>
    </w:p>
    <w:p w14:paraId="51DAF495" w14:textId="77777777" w:rsidR="004F00AC" w:rsidRPr="00A159B1"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57E5DC62" w14:textId="2C4B3074"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1</w:t>
      </w:r>
      <w:r w:rsidR="00C672BC">
        <w:rPr>
          <w:noProof/>
          <w:sz w:val="22"/>
          <w:szCs w:val="22"/>
        </w:rPr>
        <w:t>7</w:t>
      </w:r>
      <w:r>
        <w:rPr>
          <w:noProof/>
          <w:sz w:val="22"/>
          <w:szCs w:val="22"/>
        </w:rPr>
        <w:t xml:space="preserve">. </w:t>
      </w:r>
      <w:r w:rsidR="000E4D56">
        <w:rPr>
          <w:noProof/>
          <w:sz w:val="22"/>
          <w:szCs w:val="22"/>
        </w:rPr>
        <w:t xml:space="preserve"> </w:t>
      </w:r>
      <w:r>
        <w:rPr>
          <w:noProof/>
          <w:sz w:val="22"/>
          <w:szCs w:val="22"/>
          <w:u w:val="single"/>
        </w:rPr>
        <w:t>TAXES:</w:t>
      </w:r>
      <w:r>
        <w:rPr>
          <w:noProof/>
          <w:sz w:val="22"/>
          <w:szCs w:val="22"/>
        </w:rPr>
        <w:t xml:space="preserve">  Lessee agrees to pay to Lessor the sum equal to the real estate tax assessments during the Term attributable to the improvements upon the Demised Premises, said sum being due and payable to the Lessor within ten (10) days after Lessor presents Lessee with a copy of the official notice of the assessed tax. Lessor agrees to remain responsible for any real estate tax attributable to the land of the Demised Premises during the term of this Lease. </w:t>
      </w:r>
    </w:p>
    <w:p w14:paraId="284476CB"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658DFF65" w14:textId="09FB7E49"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1</w:t>
      </w:r>
      <w:r w:rsidR="00C672BC">
        <w:rPr>
          <w:noProof/>
          <w:sz w:val="22"/>
          <w:szCs w:val="22"/>
        </w:rPr>
        <w:t>8</w:t>
      </w:r>
      <w:r>
        <w:rPr>
          <w:noProof/>
          <w:sz w:val="22"/>
          <w:szCs w:val="22"/>
        </w:rPr>
        <w:t xml:space="preserve">. </w:t>
      </w:r>
      <w:r w:rsidR="000E4D56">
        <w:rPr>
          <w:noProof/>
          <w:sz w:val="22"/>
          <w:szCs w:val="22"/>
        </w:rPr>
        <w:t xml:space="preserve"> </w:t>
      </w:r>
      <w:r>
        <w:rPr>
          <w:noProof/>
          <w:sz w:val="22"/>
          <w:szCs w:val="22"/>
          <w:u w:val="single"/>
        </w:rPr>
        <w:t>INDEMNIFICATION:</w:t>
      </w:r>
      <w:r>
        <w:rPr>
          <w:noProof/>
          <w:sz w:val="22"/>
          <w:szCs w:val="22"/>
        </w:rPr>
        <w:t xml:space="preserve">  Lessor shall not be liable for any loss, injury, death, and/or damage to persons or property which at any time may be suffered or sustained by Lessee or by any person whosoever may at any time be using or occupying or visiting the Demised Premises or be in, on, or about the same, whether such loss, injury, death, and/or damage shall be caused by or in any way result from or arise out of any act, omission, or negligence of Lessee or of any occupant, subtenant, visitor, business invitee, or user of any portion of the Demised Premises, or shall result from or be caused by any other matter or thing whether of the same kind as or of a different kind than the matters or things above set forth., and Lessee shall indemnify Lessor against all claims, liability, loss, cost, or damage whatsoever on account of any such loss, cost, injury, death, or damage, including Lessee’s attorney’s fees.  Lessee hereby waives all claims against Lessor for damages to the building and improvements that are now on or hereafter placed or built on the Demised Premises and to the property of Lessee in, on, or about such Demised Premises, and for injuries to persons, and/or property on or off of such Demised Premises, from any cause arising at any time. The two preceding sentences shall not apply to loss, injury, death and/or damage arising by reason of the gross negligence of Lessor, its agents or employees.</w:t>
      </w:r>
    </w:p>
    <w:p w14:paraId="138BA1A2"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6EC47274" w14:textId="1B9C4F43" w:rsidR="004F00AC" w:rsidRDefault="00C672B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strike/>
          <w:noProof/>
          <w:sz w:val="22"/>
          <w:szCs w:val="22"/>
        </w:rPr>
      </w:pPr>
      <w:r>
        <w:rPr>
          <w:noProof/>
          <w:sz w:val="22"/>
          <w:szCs w:val="22"/>
        </w:rPr>
        <w:t>19</w:t>
      </w:r>
      <w:r w:rsidR="00BE6821">
        <w:rPr>
          <w:noProof/>
          <w:sz w:val="22"/>
          <w:szCs w:val="22"/>
        </w:rPr>
        <w:t xml:space="preserve">. </w:t>
      </w:r>
      <w:r w:rsidR="000E4D56">
        <w:rPr>
          <w:noProof/>
          <w:sz w:val="22"/>
          <w:szCs w:val="22"/>
        </w:rPr>
        <w:t xml:space="preserve"> </w:t>
      </w:r>
      <w:r w:rsidR="00BE6821">
        <w:rPr>
          <w:noProof/>
          <w:sz w:val="22"/>
          <w:szCs w:val="22"/>
          <w:u w:val="single"/>
        </w:rPr>
        <w:t xml:space="preserve">NOTICE OF DEFAULT: </w:t>
      </w:r>
      <w:r w:rsidR="00BE6821">
        <w:rPr>
          <w:noProof/>
          <w:sz w:val="22"/>
          <w:szCs w:val="22"/>
        </w:rPr>
        <w:t xml:space="preserve">Except as to any breach or default under the terms of the provisions of Section 3, Section 10 and/or Section 11 above, any of which shall constitute an event of default under the terms of this Lease without notice from the Lessor, Lessee shall not be deemed to be in default hereunder for any breach of the terms hereof, unless Lessor shall have first given Lessee written notice of such breach </w:t>
      </w:r>
      <w:r w:rsidR="00BE6821">
        <w:rPr>
          <w:noProof/>
          <w:sz w:val="22"/>
          <w:szCs w:val="22"/>
        </w:rPr>
        <w:lastRenderedPageBreak/>
        <w:t xml:space="preserve">or default as provided herein.  Any breach or default under the terms of Section 3, Section 10 and/or Section 11 shall be deemed to occur without notice by Seller or any right to cure by Lessee.  </w:t>
      </w:r>
    </w:p>
    <w:p w14:paraId="0167CB99"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05FA5F03" w14:textId="569B8D39"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759"/>
        <w:jc w:val="both"/>
        <w:rPr>
          <w:noProof/>
          <w:sz w:val="22"/>
          <w:szCs w:val="22"/>
        </w:rPr>
      </w:pPr>
      <w:r>
        <w:rPr>
          <w:noProof/>
          <w:sz w:val="22"/>
          <w:szCs w:val="22"/>
        </w:rPr>
        <w:t xml:space="preserve">Upon receipt of a notice of default, Lessee shall have </w:t>
      </w:r>
      <w:r w:rsidR="00E81F81" w:rsidRPr="00A159B1">
        <w:rPr>
          <w:noProof/>
          <w:sz w:val="22"/>
          <w:szCs w:val="22"/>
        </w:rPr>
        <w:t xml:space="preserve">ten (10) </w:t>
      </w:r>
      <w:r>
        <w:rPr>
          <w:noProof/>
          <w:sz w:val="22"/>
          <w:szCs w:val="22"/>
        </w:rPr>
        <w:t xml:space="preserve">days to cure such default or to commence reasonable steps to cure said default in the event that a cure is not possible within that time, and to provide written notice to Lessor of the proposed cure actions. Failure of the Lessee to notify the Lessor within </w:t>
      </w:r>
      <w:r w:rsidR="00E81F81" w:rsidRPr="00A159B1">
        <w:rPr>
          <w:noProof/>
          <w:sz w:val="22"/>
          <w:szCs w:val="22"/>
        </w:rPr>
        <w:t>ten (10)</w:t>
      </w:r>
      <w:r w:rsidRPr="00A159B1">
        <w:rPr>
          <w:noProof/>
          <w:sz w:val="22"/>
          <w:szCs w:val="22"/>
        </w:rPr>
        <w:t xml:space="preserve"> days of cure actions shall be</w:t>
      </w:r>
      <w:r w:rsidR="00E81F81" w:rsidRPr="00A159B1">
        <w:rPr>
          <w:noProof/>
          <w:sz w:val="22"/>
          <w:szCs w:val="22"/>
        </w:rPr>
        <w:t xml:space="preserve"> deemed</w:t>
      </w:r>
      <w:r w:rsidRPr="00A159B1">
        <w:rPr>
          <w:noProof/>
          <w:sz w:val="22"/>
          <w:szCs w:val="22"/>
        </w:rPr>
        <w:t xml:space="preserve"> as Lessee's inability to cure said default and will subject Lessee to the default provisions of Section 20</w:t>
      </w:r>
      <w:r w:rsidR="00C672BC">
        <w:rPr>
          <w:noProof/>
          <w:sz w:val="22"/>
          <w:szCs w:val="22"/>
        </w:rPr>
        <w:t>, below</w:t>
      </w:r>
      <w:r w:rsidRPr="00A159B1">
        <w:rPr>
          <w:noProof/>
          <w:sz w:val="22"/>
          <w:szCs w:val="22"/>
        </w:rPr>
        <w:t>. Upon receipt of the applicable notice from the Lessee, the Lessor shall have (10) days to approve or disapprove of the proposed actions. The failure of Lessor to respond within (10) days shall be deemed to be approval of the actions by Lessee to cure said default. If the Lessor notifies Lessee of its disapproval of a cure, the Lessee shall have an additional</w:t>
      </w:r>
      <w:r w:rsidR="00E81F81" w:rsidRPr="00A159B1">
        <w:rPr>
          <w:noProof/>
          <w:sz w:val="22"/>
          <w:szCs w:val="22"/>
        </w:rPr>
        <w:t xml:space="preserve"> ten (10)</w:t>
      </w:r>
      <w:r w:rsidRPr="00A159B1">
        <w:rPr>
          <w:noProof/>
          <w:sz w:val="22"/>
          <w:szCs w:val="22"/>
        </w:rPr>
        <w:t xml:space="preserve">  days to notify Lessor of alternative cure measures. If such attempt is disapproved by Lessor, upon notice to Lessee of disapproval, this Lease shall terminate in the manner hereinafter provided. In all steps provided for herein, the Lessor shall have the final sole</w:t>
      </w:r>
      <w:r w:rsidR="00E81F81" w:rsidRPr="00A159B1">
        <w:rPr>
          <w:noProof/>
          <w:sz w:val="22"/>
          <w:szCs w:val="22"/>
        </w:rPr>
        <w:t xml:space="preserve"> and absolute</w:t>
      </w:r>
      <w:r w:rsidRPr="00E81F81">
        <w:rPr>
          <w:noProof/>
          <w:color w:val="FF0000"/>
          <w:sz w:val="22"/>
          <w:szCs w:val="22"/>
        </w:rPr>
        <w:t xml:space="preserve"> </w:t>
      </w:r>
      <w:r>
        <w:rPr>
          <w:noProof/>
          <w:sz w:val="22"/>
          <w:szCs w:val="22"/>
        </w:rPr>
        <w:t>judgment and determination of default, and cure thereof.</w:t>
      </w:r>
    </w:p>
    <w:p w14:paraId="711BB2EE"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4EAC4CAE" w14:textId="57700BC3"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2</w:t>
      </w:r>
      <w:r w:rsidR="00C672BC">
        <w:rPr>
          <w:noProof/>
          <w:sz w:val="22"/>
          <w:szCs w:val="22"/>
        </w:rPr>
        <w:t>0</w:t>
      </w:r>
      <w:r>
        <w:rPr>
          <w:noProof/>
          <w:sz w:val="22"/>
          <w:szCs w:val="22"/>
        </w:rPr>
        <w:t>.</w:t>
      </w:r>
      <w:r w:rsidR="000E4D56">
        <w:rPr>
          <w:noProof/>
          <w:sz w:val="22"/>
          <w:szCs w:val="22"/>
        </w:rPr>
        <w:t xml:space="preserve"> </w:t>
      </w:r>
      <w:r>
        <w:rPr>
          <w:noProof/>
          <w:sz w:val="22"/>
          <w:szCs w:val="22"/>
        </w:rPr>
        <w:t xml:space="preserve"> </w:t>
      </w:r>
      <w:r>
        <w:rPr>
          <w:noProof/>
          <w:sz w:val="22"/>
          <w:szCs w:val="22"/>
          <w:u w:val="single"/>
        </w:rPr>
        <w:t>DEFAULT:</w:t>
      </w:r>
      <w:r>
        <w:rPr>
          <w:noProof/>
          <w:sz w:val="22"/>
          <w:szCs w:val="22"/>
        </w:rPr>
        <w:t xml:space="preserve">  </w:t>
      </w:r>
    </w:p>
    <w:p w14:paraId="43067F4F" w14:textId="77777777" w:rsidR="004F00AC" w:rsidRDefault="004F00A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789"/>
        <w:jc w:val="both"/>
        <w:rPr>
          <w:noProof/>
          <w:sz w:val="22"/>
          <w:szCs w:val="22"/>
        </w:rPr>
      </w:pPr>
    </w:p>
    <w:p w14:paraId="6B4EDA34" w14:textId="5FCF6765"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noProof/>
          <w:sz w:val="22"/>
          <w:szCs w:val="22"/>
        </w:rPr>
      </w:pPr>
      <w:r>
        <w:rPr>
          <w:noProof/>
          <w:sz w:val="22"/>
          <w:szCs w:val="22"/>
        </w:rPr>
        <w:t xml:space="preserve">(a) </w:t>
      </w:r>
      <w:ins w:id="104" w:author="Nicholas E. Sabo" w:date="2019-10-15T09:42:00Z">
        <w:r w:rsidR="00B8304C">
          <w:rPr>
            <w:noProof/>
            <w:sz w:val="22"/>
            <w:szCs w:val="22"/>
          </w:rPr>
          <w:t xml:space="preserve"> </w:t>
        </w:r>
      </w:ins>
      <w:del w:id="105" w:author="Nicholas E. Sabo" w:date="2019-10-15T09:42:00Z">
        <w:r w:rsidDel="00B8304C">
          <w:rPr>
            <w:noProof/>
            <w:sz w:val="22"/>
            <w:szCs w:val="22"/>
          </w:rPr>
          <w:tab/>
        </w:r>
      </w:del>
      <w:r>
        <w:rPr>
          <w:noProof/>
          <w:sz w:val="22"/>
          <w:szCs w:val="22"/>
        </w:rPr>
        <w:t xml:space="preserve">This Lease may be terminated by the Lessor if the Lessee is in default or breaches this Lease.  Lessee shall be deemed in default under the following circumstances: (i) Rent has not been timely paid on the date such Rent is due as specified in Section 3, above; (ii) Lessee’s use of the Demised Premises is not in compliance with the terms of this Lease; (iii) the Demised Premises are maintained by the Lessee in an unsafe or disorderly manner under reasonable commercial standards; (iv) Lessee shall fail to timely perform any of its obligations under the terms of this Lease; (v) Lessee shall fail to abide by any and all applicable laws, regulations, rules and statutes applicable thereto by any controlling governmental agency, including, but not in any way limited to, the Airport Minimum Standards And Rules And Regulations adopted by the Winchester Regional Airport Authority, Federal Aviation Administration and/or the Virginia Department of Aviation.  In addition, Lessee shall be deemed in default under the terms of this Lease (i) upon the vacation or abandonment of the Demised Premises of the Lessee, which includes the failure to occupy the Demised Premises for a continuous period of thirty (30) days or more, whether or not the Rent is paid, unless caused by a casualty occurring in or about the Demised Premises; or (ii) making by Lessee of any general arrangement or general assignment for the benefit of creditors, Lessee becoming a “debtor” as defined in 11 U.S.C. Section 101 or any successor statute thereto (unless, in the  case of a Petition filed against Lessee, the same is dismissed within sixty (60) days; the appointment or receiver to take possession of  substantially all of the Lessee’s assets located at the Demised Premises or of Lessee’s interest in this Lease, where possession is not restored to Lessee within thirty (30) days; or the attachment, execution or other judicial seizure of substantially all of Lessee’s assets located at the Demised Premises or of Lessee’s interest in this Lease, where such seizure is not discharged within thirty (30) days. </w:t>
      </w:r>
    </w:p>
    <w:p w14:paraId="4B15FB4B"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rPr>
      </w:pPr>
    </w:p>
    <w:p w14:paraId="25565692" w14:textId="32BE6D9A" w:rsidR="004F00AC" w:rsidRPr="00A159B1"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rPr>
      </w:pPr>
      <w:r>
        <w:rPr>
          <w:noProof/>
          <w:sz w:val="22"/>
          <w:szCs w:val="22"/>
        </w:rPr>
        <w:tab/>
        <w:t>(b)</w:t>
      </w:r>
      <w:ins w:id="106" w:author="Nicholas E. Sabo" w:date="2019-10-15T09:42:00Z">
        <w:r w:rsidR="00B8304C">
          <w:rPr>
            <w:noProof/>
            <w:sz w:val="22"/>
            <w:szCs w:val="22"/>
          </w:rPr>
          <w:t xml:space="preserve">  </w:t>
        </w:r>
      </w:ins>
      <w:del w:id="107" w:author="Nicholas E. Sabo" w:date="2019-10-15T09:42:00Z">
        <w:r w:rsidDel="00B8304C">
          <w:rPr>
            <w:noProof/>
            <w:sz w:val="22"/>
            <w:szCs w:val="22"/>
          </w:rPr>
          <w:tab/>
        </w:r>
      </w:del>
      <w:r w:rsidRPr="00EE245C">
        <w:rPr>
          <w:noProof/>
          <w:sz w:val="22"/>
          <w:szCs w:val="22"/>
        </w:rPr>
        <w:t xml:space="preserve">The Lessor shall be entitled to recover its reasonable attorney’s fees </w:t>
      </w:r>
      <w:r w:rsidR="00E81F81" w:rsidRPr="00A159B1">
        <w:rPr>
          <w:noProof/>
          <w:sz w:val="22"/>
          <w:szCs w:val="22"/>
        </w:rPr>
        <w:t>and/</w:t>
      </w:r>
      <w:r w:rsidRPr="00A159B1">
        <w:rPr>
          <w:noProof/>
          <w:sz w:val="22"/>
          <w:szCs w:val="22"/>
        </w:rPr>
        <w:t>or costs in the event of any default or breach</w:t>
      </w:r>
      <w:r w:rsidR="00E81F81" w:rsidRPr="00A159B1">
        <w:rPr>
          <w:noProof/>
          <w:sz w:val="22"/>
          <w:szCs w:val="22"/>
        </w:rPr>
        <w:t xml:space="preserve"> by Lessee</w:t>
      </w:r>
      <w:r w:rsidRPr="00A159B1">
        <w:rPr>
          <w:noProof/>
          <w:sz w:val="22"/>
          <w:szCs w:val="22"/>
        </w:rPr>
        <w:t xml:space="preserve"> of the terms of this Lease, including, but not in any way limited to, reasonable attorney’s fees</w:t>
      </w:r>
      <w:r w:rsidR="00E81F81" w:rsidRPr="00A159B1">
        <w:rPr>
          <w:noProof/>
          <w:sz w:val="22"/>
          <w:szCs w:val="22"/>
        </w:rPr>
        <w:t xml:space="preserve"> and costs</w:t>
      </w:r>
      <w:r w:rsidRPr="00A159B1">
        <w:rPr>
          <w:noProof/>
          <w:sz w:val="22"/>
          <w:szCs w:val="22"/>
        </w:rPr>
        <w:t xml:space="preserve"> incurred in </w:t>
      </w:r>
      <w:r w:rsidR="00E81F81" w:rsidRPr="00A159B1">
        <w:rPr>
          <w:noProof/>
          <w:sz w:val="22"/>
          <w:szCs w:val="22"/>
        </w:rPr>
        <w:t xml:space="preserve">seeking to enforce this Lease, any declaration of default by Lesse, </w:t>
      </w:r>
      <w:r w:rsidRPr="00A159B1">
        <w:rPr>
          <w:noProof/>
          <w:sz w:val="22"/>
          <w:szCs w:val="22"/>
        </w:rPr>
        <w:t xml:space="preserve">any litigation and/or bankruptcy proceedings.  </w:t>
      </w:r>
    </w:p>
    <w:p w14:paraId="7C43EF35" w14:textId="77777777" w:rsidR="004F00AC" w:rsidRDefault="004F00A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789"/>
        <w:jc w:val="both"/>
        <w:rPr>
          <w:noProof/>
          <w:sz w:val="22"/>
          <w:szCs w:val="22"/>
        </w:rPr>
      </w:pPr>
    </w:p>
    <w:p w14:paraId="553CD218" w14:textId="4E7F739A"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(c)</w:t>
      </w:r>
      <w:ins w:id="108" w:author="Nicholas E. Sabo" w:date="2019-10-15T09:42:00Z">
        <w:r w:rsidR="00B8304C">
          <w:rPr>
            <w:noProof/>
            <w:sz w:val="22"/>
            <w:szCs w:val="22"/>
          </w:rPr>
          <w:t xml:space="preserve">  </w:t>
        </w:r>
      </w:ins>
      <w:del w:id="109" w:author="Nicholas E. Sabo" w:date="2019-10-15T09:42:00Z">
        <w:r w:rsidDel="00B8304C">
          <w:rPr>
            <w:noProof/>
            <w:sz w:val="22"/>
            <w:szCs w:val="22"/>
          </w:rPr>
          <w:tab/>
        </w:r>
      </w:del>
      <w:r>
        <w:rPr>
          <w:noProof/>
          <w:sz w:val="22"/>
          <w:szCs w:val="22"/>
        </w:rPr>
        <w:t xml:space="preserve">In the event of any breach of this Lease by Lessee, Lessor, in addition to the other rights or remedies it may have hereunder or by law or in equity, shall have the immediate right of entry, including the right to change any locks and levy for rent in arrears, and may remove all persons and property from the Demised Premises. Should Lessee elect to re-enter, as herein provided, or should it take possession </w:t>
      </w:r>
      <w:r>
        <w:rPr>
          <w:noProof/>
          <w:sz w:val="22"/>
          <w:szCs w:val="22"/>
        </w:rPr>
        <w:lastRenderedPageBreak/>
        <w:t xml:space="preserve">pursuant to legal proceedings or pursuant to any notice provided for by law, Lessor may either terminate this Lease, or without terminating this Lease, re-let the Demised Premises or any part thereof for such term or terms at Lessor’s sole discretion. On such re-letting Lessee shall be immediately liable to pay to Lessor, in addition to any indebtedness other than rent due hereunder, the expenses of such re-letting and of such alterations and repairs incurred by Lessor. No such re-entry or taking possession of the Demised Premises by Lessor shall be construed as an election on the part of Lessor to terminate this Lease unless a written notice of such intention is given to Lessee or unless the termination thereof is decreed by a court of competent jurisdiction. Notwithstanding any such re-letting without termination, Lessor may at any time thereafter elect to terminate this Lease for such previous breach. Should Lessor at any time terminate this Lease for any breach, in addition to any other remedy it may have, Lessor may recover from Lessee all damages incurred by reason of such breach, including the cost of recovering the Demised Premises and including the </w:t>
      </w:r>
      <w:r w:rsidR="00E81F81" w:rsidRPr="00A159B1">
        <w:rPr>
          <w:noProof/>
          <w:sz w:val="22"/>
          <w:szCs w:val="22"/>
        </w:rPr>
        <w:t>equal to the Rent due and owing</w:t>
      </w:r>
      <w:r w:rsidRPr="00A159B1">
        <w:rPr>
          <w:noProof/>
          <w:sz w:val="22"/>
          <w:szCs w:val="22"/>
        </w:rPr>
        <w:t xml:space="preserve"> for the remainder of the stated term </w:t>
      </w:r>
      <w:r w:rsidR="00E81F81" w:rsidRPr="00A159B1">
        <w:rPr>
          <w:noProof/>
          <w:sz w:val="22"/>
          <w:szCs w:val="22"/>
        </w:rPr>
        <w:t>of this Lease</w:t>
      </w:r>
      <w:r w:rsidRPr="00A159B1">
        <w:rPr>
          <w:noProof/>
          <w:sz w:val="22"/>
          <w:szCs w:val="22"/>
        </w:rPr>
        <w:t xml:space="preserve">, all </w:t>
      </w:r>
      <w:r>
        <w:rPr>
          <w:noProof/>
          <w:sz w:val="22"/>
          <w:szCs w:val="22"/>
        </w:rPr>
        <w:t>of which amounts shall be immediately due and payable from Lessee to Lessor.</w:t>
      </w:r>
    </w:p>
    <w:p w14:paraId="1954B6B7"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61F255B5" w14:textId="0A82BFCD"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(d)</w:t>
      </w:r>
      <w:ins w:id="110" w:author="Nicholas E. Sabo" w:date="2019-10-15T09:42:00Z">
        <w:r w:rsidR="00B8304C">
          <w:rPr>
            <w:noProof/>
            <w:sz w:val="22"/>
            <w:szCs w:val="22"/>
          </w:rPr>
          <w:t xml:space="preserve">  </w:t>
        </w:r>
      </w:ins>
      <w:del w:id="111" w:author="Nicholas E. Sabo" w:date="2019-10-15T09:42:00Z">
        <w:r w:rsidDel="00B8304C">
          <w:rPr>
            <w:noProof/>
            <w:sz w:val="22"/>
            <w:szCs w:val="22"/>
          </w:rPr>
          <w:tab/>
        </w:r>
      </w:del>
      <w:r w:rsidR="00E81F81" w:rsidRPr="00A159B1">
        <w:rPr>
          <w:noProof/>
          <w:sz w:val="22"/>
          <w:szCs w:val="22"/>
        </w:rPr>
        <w:t xml:space="preserve">As noted in Section 20(b), </w:t>
      </w:r>
      <w:r w:rsidR="00E81F81">
        <w:rPr>
          <w:noProof/>
          <w:sz w:val="22"/>
          <w:szCs w:val="22"/>
        </w:rPr>
        <w:t>above, i</w:t>
      </w:r>
      <w:r>
        <w:rPr>
          <w:noProof/>
          <w:sz w:val="22"/>
          <w:szCs w:val="22"/>
        </w:rPr>
        <w:t>n the event a default in this Lease results in a referral by the Lessor to an attorney to enforce the terms of the Lease, Lessee agrees to pay all Court costs and reasonable attorney fees.</w:t>
      </w:r>
    </w:p>
    <w:p w14:paraId="28CEE8AE"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24C13294" w14:textId="5054E24A"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2</w:t>
      </w:r>
      <w:r w:rsidR="00C672BC">
        <w:rPr>
          <w:noProof/>
          <w:sz w:val="22"/>
          <w:szCs w:val="22"/>
        </w:rPr>
        <w:t>1</w:t>
      </w:r>
      <w:r>
        <w:rPr>
          <w:noProof/>
          <w:sz w:val="22"/>
          <w:szCs w:val="22"/>
        </w:rPr>
        <w:t xml:space="preserve">. </w:t>
      </w:r>
      <w:r w:rsidR="000E4D56">
        <w:rPr>
          <w:noProof/>
          <w:sz w:val="22"/>
          <w:szCs w:val="22"/>
        </w:rPr>
        <w:t xml:space="preserve"> </w:t>
      </w:r>
      <w:r>
        <w:rPr>
          <w:noProof/>
          <w:sz w:val="22"/>
          <w:szCs w:val="22"/>
          <w:u w:val="single"/>
        </w:rPr>
        <w:t>LESSOR'S RIGHT TO PERFORM:</w:t>
      </w:r>
      <w:r>
        <w:rPr>
          <w:noProof/>
          <w:sz w:val="22"/>
          <w:szCs w:val="22"/>
        </w:rPr>
        <w:t xml:space="preserve">  In the event that Lessee, by failing or neglecting to do or perform any act or thing herein provided by it to be done or performed, shall be in default hereunder and such failure shall continue after written notice from Lessor specifying the nature of the act or thing to be done or performed</w:t>
      </w:r>
      <w:r w:rsidR="00E81F81">
        <w:rPr>
          <w:noProof/>
          <w:sz w:val="22"/>
          <w:szCs w:val="22"/>
        </w:rPr>
        <w:t xml:space="preserve"> </w:t>
      </w:r>
      <w:r w:rsidR="00E81F81" w:rsidRPr="00A159B1">
        <w:rPr>
          <w:noProof/>
          <w:sz w:val="22"/>
          <w:szCs w:val="22"/>
        </w:rPr>
        <w:t>as required under Section 19, above</w:t>
      </w:r>
      <w:r w:rsidRPr="00A159B1">
        <w:rPr>
          <w:noProof/>
          <w:sz w:val="22"/>
          <w:szCs w:val="22"/>
        </w:rPr>
        <w:t>, then Lessor may, but shall not be required to, do or perform or cause to be done or performed such act or thing (including by entering on the Demised Premises for such purpose, if Lessor shall so elect), and Lessor shall not be or be held liable or in any way responsible for any loss, inconvenience, annoyance, and/or damage resulting to Lessee on account thereof except in the event of Lessor’s gross negligence, and Lessee shall repay to Lessor on demand the entire expense thereof, including compensation to the agents and employees of Lessor</w:t>
      </w:r>
      <w:r w:rsidR="00E81F81" w:rsidRPr="00A159B1">
        <w:rPr>
          <w:noProof/>
          <w:sz w:val="22"/>
          <w:szCs w:val="22"/>
        </w:rPr>
        <w:t xml:space="preserve"> and Lessor’s reasonable attorney’s fees</w:t>
      </w:r>
      <w:r w:rsidR="00DE69BD" w:rsidRPr="00A159B1">
        <w:rPr>
          <w:noProof/>
          <w:sz w:val="22"/>
          <w:szCs w:val="22"/>
        </w:rPr>
        <w:t xml:space="preserve"> and costs</w:t>
      </w:r>
      <w:r w:rsidRPr="00A159B1">
        <w:rPr>
          <w:noProof/>
          <w:sz w:val="22"/>
          <w:szCs w:val="22"/>
        </w:rPr>
        <w:t>.  Any act or thing done by Lessor pursuant to the provisions of this section shall not be or be construed as a waiver of any such default by Lessee, or as a waiver of any covenant, term, or condition herein contained or the performance thereof, o</w:t>
      </w:r>
      <w:r>
        <w:rPr>
          <w:noProof/>
          <w:sz w:val="22"/>
          <w:szCs w:val="22"/>
        </w:rPr>
        <w:t>r of any other right of remedy of Lessor, hereunder, or otherwise. All amounts payable by Lessee to Lessor under any of the provisions of this Lease, if not paid when the same becomes due as in this Lease provided, shall bear interest from the date they become due until paid at the rate of twelve (12) percent per annum, compounded annually.</w:t>
      </w:r>
    </w:p>
    <w:p w14:paraId="22BE29AA" w14:textId="77777777" w:rsidR="004F00AC" w:rsidRDefault="004F00A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720"/>
        <w:jc w:val="both"/>
        <w:rPr>
          <w:noProof/>
          <w:sz w:val="22"/>
          <w:szCs w:val="22"/>
        </w:rPr>
      </w:pPr>
    </w:p>
    <w:p w14:paraId="745126B0" w14:textId="5E9ADA14" w:rsidR="004F00AC" w:rsidRPr="00A159B1"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2</w:t>
      </w:r>
      <w:r w:rsidR="00C672BC">
        <w:rPr>
          <w:noProof/>
          <w:sz w:val="22"/>
          <w:szCs w:val="22"/>
        </w:rPr>
        <w:t>2</w:t>
      </w:r>
      <w:r>
        <w:rPr>
          <w:noProof/>
          <w:sz w:val="22"/>
          <w:szCs w:val="22"/>
        </w:rPr>
        <w:t xml:space="preserve">. </w:t>
      </w:r>
      <w:r w:rsidR="000E4D56">
        <w:rPr>
          <w:noProof/>
          <w:sz w:val="22"/>
          <w:szCs w:val="22"/>
        </w:rPr>
        <w:t xml:space="preserve"> </w:t>
      </w:r>
      <w:r>
        <w:rPr>
          <w:noProof/>
          <w:sz w:val="22"/>
          <w:szCs w:val="22"/>
          <w:u w:val="single"/>
        </w:rPr>
        <w:t>REDELIVERY OF DEMISED PREMISES:</w:t>
      </w:r>
      <w:r>
        <w:rPr>
          <w:noProof/>
          <w:sz w:val="22"/>
          <w:szCs w:val="22"/>
        </w:rPr>
        <w:t xml:space="preserve">  Lessee shall pay the </w:t>
      </w:r>
      <w:r w:rsidR="00916C72" w:rsidRPr="00A159B1">
        <w:rPr>
          <w:noProof/>
          <w:sz w:val="22"/>
          <w:szCs w:val="22"/>
        </w:rPr>
        <w:t>Base R</w:t>
      </w:r>
      <w:r w:rsidRPr="00A159B1">
        <w:rPr>
          <w:noProof/>
          <w:sz w:val="22"/>
          <w:szCs w:val="22"/>
        </w:rPr>
        <w:t xml:space="preserve">ent and all other sums required to be paid by Lessee hereunder in the amounts, at the times, and in the manner herein provided, and shall keep and perform all the terms and conditions hereof on its part to be kept and performed, and, at the expiration or sooner termination of this Lease peaceably and quietly quit and surrender to Lessor the Demised Premises in good order and condition, reasonable wear and tear excepted, subject to the other provisions of this Lease. In the event of the non-performance by Lessee of any of the covenants undertaken herein, this Lease may be terminated as herein provided.  The Demised Premises </w:t>
      </w:r>
      <w:r w:rsidR="00916C72" w:rsidRPr="00A159B1">
        <w:rPr>
          <w:noProof/>
          <w:sz w:val="22"/>
          <w:szCs w:val="22"/>
        </w:rPr>
        <w:t xml:space="preserve">shall </w:t>
      </w:r>
      <w:r w:rsidRPr="00A159B1">
        <w:rPr>
          <w:noProof/>
          <w:sz w:val="22"/>
          <w:szCs w:val="22"/>
        </w:rPr>
        <w:t>be free from any tenancies and occupancies at the time of redelivery to Lessor.</w:t>
      </w:r>
    </w:p>
    <w:p w14:paraId="68461629" w14:textId="77777777" w:rsidR="004F00AC" w:rsidRDefault="004F00A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720"/>
        <w:jc w:val="both"/>
        <w:rPr>
          <w:noProof/>
          <w:sz w:val="22"/>
          <w:szCs w:val="22"/>
        </w:rPr>
      </w:pPr>
    </w:p>
    <w:p w14:paraId="63CD1635" w14:textId="0E4191F0"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2</w:t>
      </w:r>
      <w:r w:rsidR="00C672BC">
        <w:rPr>
          <w:noProof/>
          <w:sz w:val="22"/>
          <w:szCs w:val="22"/>
        </w:rPr>
        <w:t>3</w:t>
      </w:r>
      <w:r>
        <w:rPr>
          <w:noProof/>
          <w:sz w:val="22"/>
          <w:szCs w:val="22"/>
        </w:rPr>
        <w:t>.</w:t>
      </w:r>
      <w:r w:rsidR="000E4D56">
        <w:rPr>
          <w:noProof/>
          <w:sz w:val="22"/>
          <w:szCs w:val="22"/>
        </w:rPr>
        <w:t xml:space="preserve"> </w:t>
      </w:r>
      <w:r>
        <w:rPr>
          <w:noProof/>
          <w:sz w:val="22"/>
          <w:szCs w:val="22"/>
        </w:rPr>
        <w:t xml:space="preserve"> </w:t>
      </w:r>
      <w:r>
        <w:rPr>
          <w:noProof/>
          <w:sz w:val="22"/>
          <w:szCs w:val="22"/>
          <w:u w:val="single"/>
        </w:rPr>
        <w:t>REMEDIES CUMULATIVE:</w:t>
      </w:r>
      <w:r>
        <w:rPr>
          <w:noProof/>
          <w:sz w:val="22"/>
          <w:szCs w:val="22"/>
        </w:rPr>
        <w:t xml:space="preserve">  All remedies conferred on Lessor herein shall be deemed cumulative and no one exclusive of the other or of any other remedy conferred by law.</w:t>
      </w:r>
    </w:p>
    <w:p w14:paraId="4DD9DDFF" w14:textId="77777777" w:rsidR="004F00AC" w:rsidRDefault="004F00A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noProof/>
          <w:sz w:val="22"/>
          <w:szCs w:val="22"/>
        </w:rPr>
      </w:pPr>
    </w:p>
    <w:p w14:paraId="3A266B4F" w14:textId="7B927DB4"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2</w:t>
      </w:r>
      <w:r w:rsidR="00C672BC">
        <w:rPr>
          <w:noProof/>
          <w:sz w:val="22"/>
          <w:szCs w:val="22"/>
        </w:rPr>
        <w:t>4</w:t>
      </w:r>
      <w:r>
        <w:rPr>
          <w:noProof/>
          <w:sz w:val="22"/>
          <w:szCs w:val="22"/>
        </w:rPr>
        <w:t xml:space="preserve">. </w:t>
      </w:r>
      <w:r w:rsidR="000E4D56">
        <w:rPr>
          <w:noProof/>
          <w:sz w:val="22"/>
          <w:szCs w:val="22"/>
        </w:rPr>
        <w:t xml:space="preserve"> </w:t>
      </w:r>
      <w:r>
        <w:rPr>
          <w:noProof/>
          <w:sz w:val="22"/>
          <w:szCs w:val="22"/>
          <w:u w:val="single"/>
        </w:rPr>
        <w:t>NON-DISCRIMINATION:</w:t>
      </w:r>
      <w:r>
        <w:rPr>
          <w:noProof/>
          <w:sz w:val="22"/>
          <w:szCs w:val="22"/>
        </w:rPr>
        <w:t xml:space="preserve">  </w:t>
      </w:r>
    </w:p>
    <w:p w14:paraId="6EEF9036" w14:textId="77777777" w:rsidR="004F00AC" w:rsidRDefault="004F00A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p>
    <w:p w14:paraId="777C51A3" w14:textId="5504E1AE"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ins w:id="112" w:author="Nicholas E. Sabo" w:date="2019-10-15T09:42:00Z"/>
          <w:noProof/>
          <w:sz w:val="22"/>
          <w:szCs w:val="22"/>
        </w:rPr>
      </w:pPr>
      <w:r>
        <w:rPr>
          <w:noProof/>
          <w:sz w:val="22"/>
          <w:szCs w:val="22"/>
        </w:rPr>
        <w:lastRenderedPageBreak/>
        <w:t>(a)</w:t>
      </w:r>
      <w:ins w:id="113" w:author="Nicholas E. Sabo" w:date="2019-10-15T09:42:00Z">
        <w:r w:rsidR="00B8304C">
          <w:rPr>
            <w:noProof/>
            <w:sz w:val="22"/>
            <w:szCs w:val="22"/>
          </w:rPr>
          <w:t xml:space="preserve">  </w:t>
        </w:r>
      </w:ins>
      <w:del w:id="114" w:author="Nicholas E. Sabo" w:date="2019-10-15T09:42:00Z">
        <w:r w:rsidDel="00B8304C">
          <w:rPr>
            <w:noProof/>
            <w:sz w:val="22"/>
            <w:szCs w:val="22"/>
          </w:rPr>
          <w:tab/>
        </w:r>
      </w:del>
      <w:r>
        <w:rPr>
          <w:noProof/>
          <w:sz w:val="22"/>
          <w:szCs w:val="22"/>
        </w:rPr>
        <w:t>The Lessee, and Lessee’s successors in interest, and assigns, as a part of the consideration hereof, does hereby covenant and agree that (1) no person on the grounds of race, sex, color, or national origin shall be excluded from participation in, denied the benefits of, or be otherwise subjected to discrimination in the use of the Demised Premises, (2) that in the construction of any improvements on, over or under land comprising the Demised Premises and in the furnishing of services thereon, no person on the grounds of race</w:t>
      </w:r>
      <w:r w:rsidRPr="00A159B1">
        <w:rPr>
          <w:noProof/>
          <w:sz w:val="22"/>
          <w:szCs w:val="22"/>
        </w:rPr>
        <w:t xml:space="preserve">, </w:t>
      </w:r>
      <w:r w:rsidR="00916C72" w:rsidRPr="00A159B1">
        <w:rPr>
          <w:noProof/>
          <w:sz w:val="22"/>
          <w:szCs w:val="22"/>
        </w:rPr>
        <w:t xml:space="preserve">sex, </w:t>
      </w:r>
      <w:r w:rsidRPr="00A159B1">
        <w:rPr>
          <w:noProof/>
          <w:sz w:val="22"/>
          <w:szCs w:val="22"/>
        </w:rPr>
        <w:t xml:space="preserve">color </w:t>
      </w:r>
      <w:r>
        <w:rPr>
          <w:noProof/>
          <w:sz w:val="22"/>
          <w:szCs w:val="22"/>
        </w:rPr>
        <w:t>or national origin shall be excluded from participation in, denied the benefits of, or otherwise be subjected to discrimination, (3) that the Lessee shall use the Demised Premises in compliance with all other</w:t>
      </w:r>
      <w:r>
        <w:rPr>
          <w:b/>
          <w:bCs/>
          <w:noProof/>
          <w:sz w:val="22"/>
          <w:szCs w:val="22"/>
        </w:rPr>
        <w:t xml:space="preserve"> </w:t>
      </w:r>
      <w:r>
        <w:rPr>
          <w:noProof/>
          <w:sz w:val="22"/>
          <w:szCs w:val="22"/>
        </w:rPr>
        <w:t>requirements imposed by or pursuant to Title 49, Code of Federal Regulations, Department of Transportation, Subtitle A, Office of the secretary, Part 21, Nondiscrimination in Federally-assisted programs of the Department of Transportation-Effectuation of Title VI of the Civil Rights Act of 1964, and as said Regulations may be amended.</w:t>
      </w:r>
    </w:p>
    <w:p w14:paraId="3752B19E" w14:textId="77777777" w:rsidR="00B8304C" w:rsidRDefault="00B8304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p>
    <w:p w14:paraId="0D6E8B12" w14:textId="7A74D954"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 xml:space="preserve">(b) </w:t>
      </w:r>
      <w:ins w:id="115" w:author="Nicholas E. Sabo" w:date="2019-10-15T09:42:00Z">
        <w:r w:rsidR="00B8304C">
          <w:rPr>
            <w:noProof/>
            <w:sz w:val="22"/>
            <w:szCs w:val="22"/>
          </w:rPr>
          <w:t xml:space="preserve"> </w:t>
        </w:r>
      </w:ins>
      <w:del w:id="116" w:author="Nicholas E. Sabo" w:date="2019-10-15T09:42:00Z">
        <w:r w:rsidDel="00B8304C">
          <w:rPr>
            <w:noProof/>
            <w:sz w:val="22"/>
            <w:szCs w:val="22"/>
          </w:rPr>
          <w:tab/>
        </w:r>
      </w:del>
      <w:r>
        <w:rPr>
          <w:noProof/>
          <w:sz w:val="22"/>
          <w:szCs w:val="22"/>
        </w:rPr>
        <w:t>For any aeronautical services that the Lessor provides to the public at the airport it will:</w:t>
      </w:r>
    </w:p>
    <w:p w14:paraId="64D9E084" w14:textId="77777777" w:rsidR="004F00AC" w:rsidRDefault="004F00A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p>
    <w:p w14:paraId="158723E3" w14:textId="6FC27109" w:rsidR="004F00AC" w:rsidRDefault="00BE6821" w:rsidP="00E80B9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noProof/>
          <w:sz w:val="22"/>
          <w:szCs w:val="22"/>
        </w:rPr>
      </w:pPr>
      <w:r>
        <w:rPr>
          <w:noProof/>
          <w:sz w:val="22"/>
          <w:szCs w:val="22"/>
        </w:rPr>
        <w:t>i.</w:t>
      </w:r>
      <w:ins w:id="117" w:author="Nicholas E. Sabo" w:date="2019-10-15T09:42:00Z">
        <w:r w:rsidR="00B8304C">
          <w:rPr>
            <w:noProof/>
            <w:sz w:val="22"/>
            <w:szCs w:val="22"/>
          </w:rPr>
          <w:t xml:space="preserve">  </w:t>
        </w:r>
      </w:ins>
      <w:del w:id="118" w:author="Nicholas E. Sabo" w:date="2019-10-15T09:42:00Z">
        <w:r w:rsidDel="00B8304C">
          <w:rPr>
            <w:noProof/>
            <w:sz w:val="22"/>
            <w:szCs w:val="22"/>
          </w:rPr>
          <w:tab/>
        </w:r>
      </w:del>
      <w:r>
        <w:rPr>
          <w:noProof/>
          <w:sz w:val="22"/>
          <w:szCs w:val="22"/>
        </w:rPr>
        <w:t xml:space="preserve">Furnish said services on a reasonable, and not unjustly discriminatory, basis to all users thereof, and </w:t>
      </w:r>
    </w:p>
    <w:p w14:paraId="7C787F92" w14:textId="77777777" w:rsidR="004F00AC" w:rsidRDefault="004F00AC" w:rsidP="00E80B9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699"/>
        <w:jc w:val="both"/>
        <w:rPr>
          <w:noProof/>
          <w:sz w:val="22"/>
          <w:szCs w:val="22"/>
        </w:rPr>
      </w:pPr>
    </w:p>
    <w:p w14:paraId="35C30883" w14:textId="11775A56" w:rsidR="004F00AC" w:rsidRPr="00A159B1" w:rsidRDefault="00BE6821" w:rsidP="00E80B9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699"/>
        <w:jc w:val="both"/>
        <w:rPr>
          <w:noProof/>
          <w:sz w:val="22"/>
          <w:szCs w:val="22"/>
        </w:rPr>
      </w:pPr>
      <w:r>
        <w:rPr>
          <w:noProof/>
          <w:sz w:val="22"/>
          <w:szCs w:val="22"/>
        </w:rPr>
        <w:t>ii.</w:t>
      </w:r>
      <w:ins w:id="119" w:author="Nicholas E. Sabo" w:date="2019-10-15T09:42:00Z">
        <w:r w:rsidR="00B8304C">
          <w:rPr>
            <w:noProof/>
            <w:sz w:val="22"/>
            <w:szCs w:val="22"/>
          </w:rPr>
          <w:t xml:space="preserve">  </w:t>
        </w:r>
      </w:ins>
      <w:del w:id="120" w:author="Nicholas E. Sabo" w:date="2019-10-15T09:42:00Z">
        <w:r w:rsidDel="00B8304C">
          <w:rPr>
            <w:noProof/>
            <w:sz w:val="22"/>
            <w:szCs w:val="22"/>
          </w:rPr>
          <w:tab/>
        </w:r>
      </w:del>
      <w:r>
        <w:rPr>
          <w:noProof/>
          <w:sz w:val="22"/>
          <w:szCs w:val="22"/>
        </w:rPr>
        <w:t xml:space="preserve">Charge reasonable, and not unjustly discriminatory, prices for each unit or service, provided that the </w:t>
      </w:r>
      <w:r w:rsidR="00916C72" w:rsidRPr="00A159B1">
        <w:rPr>
          <w:noProof/>
          <w:sz w:val="22"/>
          <w:szCs w:val="22"/>
        </w:rPr>
        <w:t>Less</w:t>
      </w:r>
      <w:r w:rsidR="00DE69BD" w:rsidRPr="00A159B1">
        <w:rPr>
          <w:noProof/>
          <w:sz w:val="22"/>
          <w:szCs w:val="22"/>
        </w:rPr>
        <w:t>or</w:t>
      </w:r>
      <w:r w:rsidR="00916C72" w:rsidRPr="00A159B1">
        <w:rPr>
          <w:noProof/>
          <w:sz w:val="22"/>
          <w:szCs w:val="22"/>
        </w:rPr>
        <w:t xml:space="preserve"> </w:t>
      </w:r>
      <w:r w:rsidRPr="00A159B1">
        <w:rPr>
          <w:noProof/>
          <w:sz w:val="22"/>
          <w:szCs w:val="22"/>
        </w:rPr>
        <w:t>may be allowed to make reasonable and nondiscriminatory discounts, rebates, or other similar types of price reductions to volume purchasers.</w:t>
      </w:r>
    </w:p>
    <w:p w14:paraId="162A68D4" w14:textId="77777777" w:rsidR="004F00AC" w:rsidRPr="00A159B1"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74043B52" w14:textId="58C95D7F" w:rsidR="004F00AC" w:rsidRPr="00A159B1"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sidRPr="00A159B1">
        <w:rPr>
          <w:noProof/>
          <w:sz w:val="22"/>
          <w:szCs w:val="22"/>
        </w:rPr>
        <w:t>2</w:t>
      </w:r>
      <w:r w:rsidR="00C672BC">
        <w:rPr>
          <w:noProof/>
          <w:sz w:val="22"/>
          <w:szCs w:val="22"/>
        </w:rPr>
        <w:t>5</w:t>
      </w:r>
      <w:r w:rsidRPr="00A159B1">
        <w:rPr>
          <w:noProof/>
          <w:sz w:val="22"/>
          <w:szCs w:val="22"/>
        </w:rPr>
        <w:t xml:space="preserve">. </w:t>
      </w:r>
      <w:r w:rsidR="000E4D56" w:rsidRPr="00A159B1">
        <w:rPr>
          <w:noProof/>
          <w:sz w:val="22"/>
          <w:szCs w:val="22"/>
        </w:rPr>
        <w:t xml:space="preserve"> </w:t>
      </w:r>
      <w:r w:rsidRPr="00A159B1">
        <w:rPr>
          <w:noProof/>
          <w:sz w:val="22"/>
          <w:szCs w:val="22"/>
          <w:u w:val="single"/>
        </w:rPr>
        <w:t>PARTIES BOUND:</w:t>
      </w:r>
      <w:r w:rsidRPr="00A159B1">
        <w:rPr>
          <w:noProof/>
          <w:sz w:val="22"/>
          <w:szCs w:val="22"/>
        </w:rPr>
        <w:t xml:space="preserve">  This Lease shall be binding upon the successors and </w:t>
      </w:r>
      <w:r w:rsidR="00916C72" w:rsidRPr="00A159B1">
        <w:rPr>
          <w:noProof/>
          <w:sz w:val="22"/>
          <w:szCs w:val="22"/>
        </w:rPr>
        <w:t xml:space="preserve">permitted </w:t>
      </w:r>
      <w:r w:rsidRPr="00A159B1">
        <w:rPr>
          <w:noProof/>
          <w:sz w:val="22"/>
          <w:szCs w:val="22"/>
        </w:rPr>
        <w:t>assigns of the parties hereto.</w:t>
      </w:r>
    </w:p>
    <w:p w14:paraId="61649C5E"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6BCFAB6C" w14:textId="75E1541E"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2</w:t>
      </w:r>
      <w:r w:rsidR="00C672BC">
        <w:rPr>
          <w:noProof/>
          <w:sz w:val="22"/>
          <w:szCs w:val="22"/>
        </w:rPr>
        <w:t>6</w:t>
      </w:r>
      <w:r>
        <w:rPr>
          <w:noProof/>
          <w:sz w:val="22"/>
          <w:szCs w:val="22"/>
        </w:rPr>
        <w:t xml:space="preserve">. </w:t>
      </w:r>
      <w:r w:rsidR="000E4D56">
        <w:rPr>
          <w:noProof/>
          <w:sz w:val="22"/>
          <w:szCs w:val="22"/>
        </w:rPr>
        <w:t xml:space="preserve"> </w:t>
      </w:r>
      <w:r>
        <w:rPr>
          <w:noProof/>
          <w:sz w:val="22"/>
          <w:szCs w:val="22"/>
          <w:u w:val="single"/>
        </w:rPr>
        <w:t>ENTIRE LEASE</w:t>
      </w:r>
      <w:r>
        <w:rPr>
          <w:noProof/>
          <w:sz w:val="22"/>
          <w:szCs w:val="22"/>
        </w:rPr>
        <w:t>: This Lease, the Airport’s Rules and Regulations and Minimum Standards, and other applicable laws, statutes, ordinances, rules and regulation, as applicable, constitute the entire Lease between the parties. There are no other terms, obligations, covenants or conditions other than as contained or referred to herein. No modification or variation hereof shall be deemed valid unless evidenced by an Lease in writing, and executed by Lessor and Lessee.</w:t>
      </w:r>
    </w:p>
    <w:p w14:paraId="18F02FF2"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516C04FF" w14:textId="1AC815B7"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2</w:t>
      </w:r>
      <w:r w:rsidR="00C672BC">
        <w:rPr>
          <w:noProof/>
          <w:sz w:val="22"/>
          <w:szCs w:val="22"/>
        </w:rPr>
        <w:t>7</w:t>
      </w:r>
      <w:r>
        <w:rPr>
          <w:noProof/>
          <w:sz w:val="22"/>
          <w:szCs w:val="22"/>
        </w:rPr>
        <w:t xml:space="preserve">. </w:t>
      </w:r>
      <w:r w:rsidR="000E4D56">
        <w:rPr>
          <w:noProof/>
          <w:sz w:val="22"/>
          <w:szCs w:val="22"/>
        </w:rPr>
        <w:t xml:space="preserve"> </w:t>
      </w:r>
      <w:r>
        <w:rPr>
          <w:noProof/>
          <w:sz w:val="22"/>
          <w:szCs w:val="22"/>
          <w:u w:val="single"/>
        </w:rPr>
        <w:t>SEVERABILITY:</w:t>
      </w:r>
      <w:r>
        <w:rPr>
          <w:noProof/>
          <w:sz w:val="22"/>
          <w:szCs w:val="22"/>
        </w:rPr>
        <w:t xml:space="preserve">  In the event any covenant, condition or provision herein contained is held to be invalid by any court of competent jurisdiction, the invalidity of any such covenant, condition or provision shall in no way affect any other covenant, condition or provision herein contained, provided, however, that the invalidity or any covenant, condition or provision does not materially prejudice either Lessee or Lessor in their respective rights and obligations contained in the valid covenants, conditions or provisions of this Lease.</w:t>
      </w:r>
    </w:p>
    <w:p w14:paraId="38087950"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3822C143" w14:textId="1CB48523" w:rsidR="004F00AC" w:rsidRDefault="00BE6821"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2</w:t>
      </w:r>
      <w:r w:rsidR="00C672BC">
        <w:rPr>
          <w:noProof/>
          <w:sz w:val="22"/>
          <w:szCs w:val="22"/>
        </w:rPr>
        <w:t>8</w:t>
      </w:r>
      <w:r>
        <w:rPr>
          <w:noProof/>
          <w:sz w:val="22"/>
          <w:szCs w:val="22"/>
        </w:rPr>
        <w:t xml:space="preserve">. </w:t>
      </w:r>
      <w:r w:rsidR="000E4D56">
        <w:rPr>
          <w:noProof/>
          <w:sz w:val="22"/>
          <w:szCs w:val="22"/>
        </w:rPr>
        <w:t xml:space="preserve"> </w:t>
      </w:r>
      <w:r>
        <w:rPr>
          <w:noProof/>
          <w:sz w:val="22"/>
          <w:szCs w:val="22"/>
          <w:u w:val="single"/>
        </w:rPr>
        <w:t>SECTION CAPTIONS:</w:t>
      </w:r>
      <w:ins w:id="121" w:author="Nicholas E. Sabo" w:date="2019-10-15T09:49:00Z">
        <w:r w:rsidR="00B8304C">
          <w:rPr>
            <w:noProof/>
            <w:sz w:val="22"/>
            <w:szCs w:val="22"/>
          </w:rPr>
          <w:t xml:space="preserve">  </w:t>
        </w:r>
      </w:ins>
      <w:del w:id="122" w:author="Nicholas E. Sabo" w:date="2019-10-15T09:49:00Z">
        <w:r w:rsidDel="00B8304C">
          <w:rPr>
            <w:noProof/>
            <w:sz w:val="22"/>
            <w:szCs w:val="22"/>
          </w:rPr>
          <w:delText xml:space="preserve">  </w:delText>
        </w:r>
      </w:del>
      <w:r>
        <w:rPr>
          <w:noProof/>
          <w:sz w:val="22"/>
          <w:szCs w:val="22"/>
        </w:rPr>
        <w:t>The captions appearing under the section number designations of this Lease are for convenience only and are not a part of this Lease and do not in any way limit or amplify the terms and provisions of this Lease</w:t>
      </w:r>
      <w:r>
        <w:rPr>
          <w:noProof/>
          <w:sz w:val="22"/>
          <w:szCs w:val="22"/>
        </w:rPr>
        <w:tab/>
      </w:r>
    </w:p>
    <w:p w14:paraId="285D00F5" w14:textId="77777777" w:rsidR="004F00AC" w:rsidRDefault="004F00AC" w:rsidP="00E80B90">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739"/>
        <w:jc w:val="both"/>
        <w:rPr>
          <w:noProof/>
          <w:sz w:val="22"/>
          <w:szCs w:val="22"/>
        </w:rPr>
      </w:pPr>
    </w:p>
    <w:p w14:paraId="12FA73C6" w14:textId="35422701" w:rsidR="004F00AC" w:rsidRDefault="00C672B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noProof/>
          <w:sz w:val="22"/>
          <w:szCs w:val="22"/>
        </w:rPr>
      </w:pPr>
      <w:r>
        <w:rPr>
          <w:noProof/>
          <w:sz w:val="22"/>
          <w:szCs w:val="22"/>
        </w:rPr>
        <w:t>29</w:t>
      </w:r>
      <w:r w:rsidR="00BE6821">
        <w:rPr>
          <w:noProof/>
          <w:sz w:val="22"/>
          <w:szCs w:val="22"/>
        </w:rPr>
        <w:t xml:space="preserve">.  </w:t>
      </w:r>
      <w:r w:rsidR="00BE6821">
        <w:rPr>
          <w:noProof/>
          <w:sz w:val="22"/>
          <w:szCs w:val="22"/>
          <w:u w:val="single"/>
        </w:rPr>
        <w:t>TIME:</w:t>
      </w:r>
      <w:ins w:id="123" w:author="Nicholas E. Sabo" w:date="2019-10-15T09:49:00Z">
        <w:r w:rsidR="00B8304C">
          <w:rPr>
            <w:noProof/>
            <w:sz w:val="22"/>
            <w:szCs w:val="22"/>
          </w:rPr>
          <w:t xml:space="preserve">  </w:t>
        </w:r>
      </w:ins>
      <w:del w:id="124" w:author="Nicholas E. Sabo" w:date="2019-10-15T09:49:00Z">
        <w:r w:rsidR="00BE6821" w:rsidDel="00B8304C">
          <w:rPr>
            <w:noProof/>
            <w:sz w:val="22"/>
            <w:szCs w:val="22"/>
          </w:rPr>
          <w:delText xml:space="preserve">   </w:delText>
        </w:r>
      </w:del>
      <w:r w:rsidR="00BE6821">
        <w:rPr>
          <w:noProof/>
          <w:sz w:val="22"/>
          <w:szCs w:val="22"/>
        </w:rPr>
        <w:t>Time is of the essence as to all matters set forth in this Lease.</w:t>
      </w:r>
    </w:p>
    <w:p w14:paraId="2D383252"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5FEF40E3" w14:textId="45DF25A8"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rPr>
      </w:pPr>
      <w:r>
        <w:rPr>
          <w:noProof/>
          <w:sz w:val="22"/>
          <w:szCs w:val="22"/>
        </w:rPr>
        <w:tab/>
        <w:t>3</w:t>
      </w:r>
      <w:r w:rsidR="00C672BC">
        <w:rPr>
          <w:noProof/>
          <w:sz w:val="22"/>
          <w:szCs w:val="22"/>
        </w:rPr>
        <w:t>0</w:t>
      </w:r>
      <w:r>
        <w:rPr>
          <w:noProof/>
          <w:sz w:val="22"/>
          <w:szCs w:val="22"/>
        </w:rPr>
        <w:t xml:space="preserve">.  </w:t>
      </w:r>
      <w:r>
        <w:rPr>
          <w:noProof/>
          <w:sz w:val="22"/>
          <w:szCs w:val="22"/>
          <w:u w:val="single"/>
        </w:rPr>
        <w:t>WAIVER OF JURY TRIAL:</w:t>
      </w:r>
      <w:r>
        <w:rPr>
          <w:noProof/>
          <w:sz w:val="22"/>
          <w:szCs w:val="22"/>
        </w:rPr>
        <w:t xml:space="preserve"> </w:t>
      </w:r>
      <w:ins w:id="125" w:author="Nicholas E. Sabo" w:date="2019-10-15T09:49:00Z">
        <w:r w:rsidR="00B8304C">
          <w:rPr>
            <w:noProof/>
            <w:sz w:val="22"/>
            <w:szCs w:val="22"/>
          </w:rPr>
          <w:t xml:space="preserve"> </w:t>
        </w:r>
      </w:ins>
      <w:del w:id="126" w:author="Nicholas E. Sabo" w:date="2019-10-15T09:49:00Z">
        <w:r w:rsidDel="00B8304C">
          <w:rPr>
            <w:noProof/>
            <w:sz w:val="22"/>
            <w:szCs w:val="22"/>
          </w:rPr>
          <w:delText xml:space="preserve">  </w:delText>
        </w:r>
      </w:del>
      <w:r>
        <w:rPr>
          <w:b/>
          <w:bCs/>
          <w:noProof/>
          <w:sz w:val="22"/>
          <w:szCs w:val="22"/>
        </w:rPr>
        <w:t>ALL PARTIES TO THIS LEASE HEREBY KNOWINGLY AND VOLUNTARILY WAIVE, TO THE FULL</w:t>
      </w:r>
      <w:bookmarkStart w:id="127" w:name="_GoBack"/>
      <w:bookmarkEnd w:id="127"/>
      <w:r>
        <w:rPr>
          <w:b/>
          <w:bCs/>
          <w:noProof/>
          <w:sz w:val="22"/>
          <w:szCs w:val="22"/>
        </w:rPr>
        <w:t xml:space="preserve">EST EXTENT PERMITTED BY LAW, ANY RIGHT TO TRIAL BY JURY OF ANY DISPUTE, WHETHER IN CONTRACT, TORT, OR OTHERWISE, ARISING OUT OF, IN CONNECTION WITH, RELATED TO, OR INCIDENTAL TO THE LANDLORD/TENANT RELATIONSHIP ESTABLISHED BETWEEN </w:t>
      </w:r>
      <w:r>
        <w:rPr>
          <w:b/>
          <w:bCs/>
          <w:noProof/>
          <w:sz w:val="22"/>
          <w:szCs w:val="22"/>
        </w:rPr>
        <w:lastRenderedPageBreak/>
        <w:t>THEM IN THIS NOTE OR ANY OTHER INSTRUMENT, DOCUMENT OR LEASE EXECUTED OR DELIVERED IN CONNECTION WITH THIS LEASE OR THE RELATED DOCUMENTS.</w:t>
      </w:r>
    </w:p>
    <w:p w14:paraId="78994124"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2A650BDF" w14:textId="57460BDE"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r>
        <w:rPr>
          <w:noProof/>
          <w:sz w:val="22"/>
          <w:szCs w:val="22"/>
        </w:rPr>
        <w:tab/>
      </w:r>
      <w:r w:rsidRPr="00EE245C">
        <w:rPr>
          <w:noProof/>
          <w:sz w:val="22"/>
          <w:szCs w:val="22"/>
        </w:rPr>
        <w:t>3</w:t>
      </w:r>
      <w:r w:rsidR="00C672BC">
        <w:rPr>
          <w:noProof/>
          <w:sz w:val="22"/>
          <w:szCs w:val="22"/>
        </w:rPr>
        <w:t>1</w:t>
      </w:r>
      <w:r w:rsidRPr="00EE245C">
        <w:rPr>
          <w:noProof/>
          <w:sz w:val="22"/>
          <w:szCs w:val="22"/>
        </w:rPr>
        <w:t xml:space="preserve">.  </w:t>
      </w:r>
      <w:r w:rsidRPr="00EE245C">
        <w:rPr>
          <w:noProof/>
          <w:sz w:val="22"/>
          <w:szCs w:val="22"/>
          <w:u w:val="single"/>
        </w:rPr>
        <w:t>VENUE:</w:t>
      </w:r>
      <w:ins w:id="128" w:author="Nicholas E. Sabo" w:date="2019-10-15T09:49:00Z">
        <w:r w:rsidR="00B8304C">
          <w:rPr>
            <w:noProof/>
            <w:sz w:val="22"/>
            <w:szCs w:val="22"/>
          </w:rPr>
          <w:t xml:space="preserve">  </w:t>
        </w:r>
      </w:ins>
      <w:del w:id="129" w:author="Nicholas E. Sabo" w:date="2019-10-15T09:49:00Z">
        <w:r w:rsidRPr="00EE245C" w:rsidDel="00B8304C">
          <w:rPr>
            <w:noProof/>
            <w:sz w:val="22"/>
            <w:szCs w:val="22"/>
          </w:rPr>
          <w:delText xml:space="preserve">    </w:delText>
        </w:r>
      </w:del>
      <w:r w:rsidR="00916C72" w:rsidRPr="00A159B1">
        <w:rPr>
          <w:noProof/>
          <w:sz w:val="22"/>
          <w:szCs w:val="22"/>
        </w:rPr>
        <w:t xml:space="preserve">The exclusive </w:t>
      </w:r>
      <w:r w:rsidR="00916C72">
        <w:rPr>
          <w:noProof/>
          <w:sz w:val="22"/>
          <w:szCs w:val="22"/>
        </w:rPr>
        <w:t>v</w:t>
      </w:r>
      <w:r w:rsidRPr="00EE245C">
        <w:rPr>
          <w:noProof/>
          <w:sz w:val="22"/>
          <w:szCs w:val="22"/>
        </w:rPr>
        <w:t>enue for any judicial proceedings between the Lessor and the Lessee shall be in the Circuit Court for the City of Winchester, Virginia.</w:t>
      </w:r>
    </w:p>
    <w:p w14:paraId="0185455A"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718764D0" w14:textId="2ABE0802" w:rsidR="00C672BC" w:rsidRDefault="00BE6821" w:rsidP="00C672BC">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r>
        <w:rPr>
          <w:noProof/>
          <w:sz w:val="22"/>
          <w:szCs w:val="22"/>
        </w:rPr>
        <w:tab/>
        <w:t>3</w:t>
      </w:r>
      <w:r w:rsidR="00C672BC">
        <w:rPr>
          <w:noProof/>
          <w:sz w:val="22"/>
          <w:szCs w:val="22"/>
        </w:rPr>
        <w:t>2</w:t>
      </w:r>
      <w:r>
        <w:rPr>
          <w:noProof/>
          <w:sz w:val="22"/>
          <w:szCs w:val="22"/>
        </w:rPr>
        <w:t xml:space="preserve">.  </w:t>
      </w:r>
      <w:r w:rsidR="00C672BC">
        <w:rPr>
          <w:noProof/>
          <w:sz w:val="22"/>
          <w:szCs w:val="22"/>
          <w:u w:val="single"/>
        </w:rPr>
        <w:t>OPTION TO RENEW:</w:t>
      </w:r>
      <w:ins w:id="130" w:author="Nicholas E. Sabo" w:date="2019-10-15T09:48:00Z">
        <w:r w:rsidR="00B8304C">
          <w:rPr>
            <w:noProof/>
            <w:sz w:val="22"/>
            <w:szCs w:val="22"/>
          </w:rPr>
          <w:t xml:space="preserve">  </w:t>
        </w:r>
      </w:ins>
      <w:del w:id="131" w:author="Nicholas E. Sabo" w:date="2019-10-15T09:48:00Z">
        <w:r w:rsidR="00C672BC" w:rsidDel="00B8304C">
          <w:rPr>
            <w:noProof/>
            <w:sz w:val="22"/>
            <w:szCs w:val="22"/>
          </w:rPr>
          <w:delText xml:space="preserve">     </w:delText>
        </w:r>
      </w:del>
      <w:r w:rsidR="00C672BC">
        <w:rPr>
          <w:noProof/>
          <w:sz w:val="22"/>
          <w:szCs w:val="22"/>
        </w:rPr>
        <w:t>Lessor grants to the Lessee, subject to the conditions set forth below, the right and option to renew this Lease for an additiona period of one (1) year (the “Renewal Term”), beginning at the end of the Initial Term of this Lease.  The option must be exercised by giving Lessor written notice of the intent to renew no less than 60 ays prior to the expiration of the Initial Term by Lessee, but Lessee shall in no event be entitled to renew the Term hereof, even though such notice be timely given, unless Lessee shall have timely performed all of its obligations hereunder, and shall not be in default in the performancee of any thereof, on the date of the expiration of the Initial Term hereof.</w:t>
      </w:r>
    </w:p>
    <w:p w14:paraId="72337A84" w14:textId="77777777" w:rsidR="00C672BC" w:rsidRDefault="00C672BC" w:rsidP="00C672BC">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firstLine="699"/>
        <w:jc w:val="both"/>
        <w:rPr>
          <w:noProof/>
          <w:sz w:val="22"/>
          <w:szCs w:val="22"/>
        </w:rPr>
      </w:pPr>
    </w:p>
    <w:p w14:paraId="3BF01D01" w14:textId="46D92AC8" w:rsidR="00C672BC" w:rsidRDefault="00C672BC" w:rsidP="00C672BC">
      <w:pPr>
        <w:pStyle w:val="ListParagraph"/>
        <w:widowControl/>
        <w:numPr>
          <w:ilvl w:val="0"/>
          <w:numId w:val="8"/>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jc w:val="both"/>
        <w:rPr>
          <w:noProof/>
          <w:sz w:val="22"/>
          <w:szCs w:val="22"/>
        </w:rPr>
      </w:pPr>
      <w:r w:rsidRPr="00AD7080">
        <w:rPr>
          <w:noProof/>
          <w:sz w:val="22"/>
          <w:szCs w:val="22"/>
        </w:rPr>
        <w:t xml:space="preserve">The monthly rent for each year of the Initial Term and </w:t>
      </w:r>
      <w:r>
        <w:rPr>
          <w:noProof/>
          <w:sz w:val="22"/>
          <w:szCs w:val="22"/>
        </w:rPr>
        <w:t xml:space="preserve">the first </w:t>
      </w:r>
      <w:r w:rsidRPr="00AD7080">
        <w:rPr>
          <w:noProof/>
          <w:sz w:val="22"/>
          <w:szCs w:val="22"/>
        </w:rPr>
        <w:t xml:space="preserve">Renewal Term (if </w:t>
      </w:r>
      <w:r>
        <w:rPr>
          <w:noProof/>
          <w:sz w:val="22"/>
          <w:szCs w:val="22"/>
        </w:rPr>
        <w:t>a</w:t>
      </w:r>
      <w:r w:rsidRPr="00AD7080">
        <w:rPr>
          <w:noProof/>
          <w:sz w:val="22"/>
          <w:szCs w:val="22"/>
        </w:rPr>
        <w:t xml:space="preserve">pplicable) </w:t>
      </w:r>
    </w:p>
    <w:p w14:paraId="05957D5E" w14:textId="77777777" w:rsidR="00C672BC" w:rsidRPr="00AD7080" w:rsidRDefault="00C672BC" w:rsidP="00C672BC">
      <w:pPr>
        <w:widowControl/>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jc w:val="both"/>
        <w:rPr>
          <w:noProof/>
          <w:sz w:val="22"/>
          <w:szCs w:val="22"/>
        </w:rPr>
      </w:pPr>
      <w:r w:rsidRPr="00AD7080">
        <w:rPr>
          <w:noProof/>
          <w:sz w:val="22"/>
          <w:szCs w:val="22"/>
        </w:rPr>
        <w:t>shall be subject to annual escalation based on the Bureau of Labor Statistics, Consumer Price Index for All Urban Consumers (CPI-U) for Washington – Arlington – Alexandria, DC – VA – MD – WV (1982 – 84 = 100) All Items (the “CPI-U”).</w:t>
      </w:r>
    </w:p>
    <w:p w14:paraId="52F735FF" w14:textId="77777777" w:rsidR="00C672BC" w:rsidRDefault="00C672BC" w:rsidP="00C672BC">
      <w:pPr>
        <w:widowControl/>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jc w:val="both"/>
        <w:rPr>
          <w:noProof/>
          <w:sz w:val="22"/>
          <w:szCs w:val="22"/>
        </w:rPr>
      </w:pPr>
    </w:p>
    <w:p w14:paraId="70DF4FF9" w14:textId="77777777" w:rsidR="00C672BC" w:rsidRDefault="00C672BC" w:rsidP="00C672BC">
      <w:pPr>
        <w:pStyle w:val="ListParagraph"/>
        <w:widowControl/>
        <w:numPr>
          <w:ilvl w:val="0"/>
          <w:numId w:val="8"/>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jc w:val="both"/>
        <w:rPr>
          <w:noProof/>
          <w:sz w:val="22"/>
          <w:szCs w:val="22"/>
        </w:rPr>
      </w:pPr>
      <w:r>
        <w:rPr>
          <w:noProof/>
          <w:sz w:val="22"/>
          <w:szCs w:val="22"/>
        </w:rPr>
        <w:t xml:space="preserve">Rent for each year of the Initial Term and the first Renewal Term (if appliable) shall be </w:t>
      </w:r>
    </w:p>
    <w:p w14:paraId="420C0994" w14:textId="28DAB9A8" w:rsidR="00C672BC" w:rsidRDefault="00C672BC" w:rsidP="00C672BC">
      <w:pPr>
        <w:widowControl/>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jc w:val="both"/>
        <w:rPr>
          <w:noProof/>
          <w:sz w:val="22"/>
          <w:szCs w:val="22"/>
        </w:rPr>
      </w:pPr>
      <w:r>
        <w:rPr>
          <w:noProof/>
          <w:sz w:val="22"/>
          <w:szCs w:val="22"/>
        </w:rPr>
        <w:t>determined by applying the increas</w:t>
      </w:r>
      <w:del w:id="132" w:author="Nicholas E. Sabo" w:date="2019-10-15T09:44:00Z">
        <w:r w:rsidDel="00B8304C">
          <w:rPr>
            <w:noProof/>
            <w:sz w:val="22"/>
            <w:szCs w:val="22"/>
          </w:rPr>
          <w:delText>s</w:delText>
        </w:r>
      </w:del>
      <w:r>
        <w:rPr>
          <w:noProof/>
          <w:sz w:val="22"/>
          <w:szCs w:val="22"/>
        </w:rPr>
        <w:t>e in the CPI-U which took place during the period from March of the prior year to March of the current year to the monthly rent then in effect.  By way of example, the monthly rent for the second year of the Initial Term shall be calculated in June, 2020 based upon an assumed increate in the CPI-U of 2.7%, as follows:</w:t>
      </w:r>
    </w:p>
    <w:p w14:paraId="62D851FF" w14:textId="77777777" w:rsidR="00C672BC" w:rsidRDefault="00C672BC" w:rsidP="00C672BC">
      <w:pPr>
        <w:widowControl/>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jc w:val="both"/>
        <w:rPr>
          <w:noProof/>
          <w:sz w:val="22"/>
          <w:szCs w:val="22"/>
        </w:rPr>
      </w:pPr>
    </w:p>
    <w:p w14:paraId="1FCE9EAC" w14:textId="751D30CD" w:rsidR="00C672BC" w:rsidRDefault="00B8304C" w:rsidP="00B8304C">
      <w:pPr>
        <w:pStyle w:val="ListParagraph"/>
        <w:widowControl/>
        <w:tabs>
          <w:tab w:val="left" w:pos="19"/>
          <w:tab w:val="left" w:pos="719"/>
          <w:tab w:val="left" w:pos="1440"/>
          <w:tab w:val="left" w:pos="2879"/>
          <w:tab w:val="left" w:pos="3599"/>
          <w:tab w:val="left" w:pos="4319"/>
          <w:tab w:val="left" w:pos="5039"/>
          <w:tab w:val="left" w:pos="5759"/>
          <w:tab w:val="left" w:pos="6479"/>
          <w:tab w:val="left" w:pos="7199"/>
          <w:tab w:val="left" w:pos="7919"/>
          <w:tab w:val="left" w:pos="8639"/>
          <w:tab w:val="left" w:pos="9359"/>
        </w:tabs>
        <w:ind w:left="1440"/>
        <w:jc w:val="both"/>
        <w:rPr>
          <w:ins w:id="133" w:author="Nicholas E. Sabo" w:date="2019-10-15T09:42:00Z"/>
          <w:noProof/>
          <w:sz w:val="22"/>
          <w:szCs w:val="22"/>
        </w:rPr>
        <w:pPrChange w:id="134" w:author="Nicholas E. Sabo" w:date="2019-10-15T09:42:00Z">
          <w:pPr>
            <w:pStyle w:val="ListParagraph"/>
            <w:widowControl/>
            <w:numPr>
              <w:numId w:val="9"/>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2160" w:hanging="720"/>
            <w:jc w:val="both"/>
          </w:pPr>
        </w:pPrChange>
      </w:pPr>
      <w:ins w:id="135" w:author="Nicholas E. Sabo" w:date="2019-10-15T09:42:00Z">
        <w:r>
          <w:rPr>
            <w:noProof/>
            <w:sz w:val="22"/>
            <w:szCs w:val="22"/>
          </w:rPr>
          <w:t xml:space="preserve">(i)  </w:t>
        </w:r>
      </w:ins>
      <w:r w:rsidR="00C672BC">
        <w:rPr>
          <w:noProof/>
          <w:sz w:val="22"/>
          <w:szCs w:val="22"/>
        </w:rPr>
        <w:t>Monthly rent in the sum of $1,000.00 shall be multiplied by the increase in the CPI-U during the period March, 2019 through March, 2020 for the first year of the Initial Term.  If the annual increase in the CPI-U was 2.7% during this period, then the monthly base rent shall be increased by the sum of $27.00 per month for a total monthly rent of $1,027.00 per month for the first year of the First Renewal Term.</w:t>
      </w:r>
    </w:p>
    <w:p w14:paraId="2AD156A8" w14:textId="77777777" w:rsidR="00B8304C" w:rsidRDefault="00B8304C" w:rsidP="00B8304C">
      <w:pPr>
        <w:pStyle w:val="ListParagraph"/>
        <w:widowControl/>
        <w:tabs>
          <w:tab w:val="left" w:pos="19"/>
          <w:tab w:val="left" w:pos="719"/>
          <w:tab w:val="left" w:pos="1440"/>
          <w:tab w:val="left" w:pos="2879"/>
          <w:tab w:val="left" w:pos="3599"/>
          <w:tab w:val="left" w:pos="4319"/>
          <w:tab w:val="left" w:pos="5039"/>
          <w:tab w:val="left" w:pos="5759"/>
          <w:tab w:val="left" w:pos="6479"/>
          <w:tab w:val="left" w:pos="7199"/>
          <w:tab w:val="left" w:pos="7919"/>
          <w:tab w:val="left" w:pos="8639"/>
          <w:tab w:val="left" w:pos="9359"/>
        </w:tabs>
        <w:ind w:left="1440"/>
        <w:jc w:val="both"/>
        <w:rPr>
          <w:noProof/>
          <w:sz w:val="22"/>
          <w:szCs w:val="22"/>
        </w:rPr>
        <w:pPrChange w:id="136" w:author="Nicholas E. Sabo" w:date="2019-10-15T09:42:00Z">
          <w:pPr>
            <w:pStyle w:val="ListParagraph"/>
            <w:widowControl/>
            <w:numPr>
              <w:numId w:val="9"/>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2160" w:hanging="720"/>
            <w:jc w:val="both"/>
          </w:pPr>
        </w:pPrChange>
      </w:pPr>
    </w:p>
    <w:p w14:paraId="54A9E9B3" w14:textId="1187FBFC" w:rsidR="00C672BC" w:rsidRPr="00B8304C" w:rsidRDefault="00B8304C" w:rsidP="00B8304C">
      <w:pPr>
        <w:widowControl/>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440"/>
        <w:jc w:val="both"/>
        <w:rPr>
          <w:noProof/>
          <w:sz w:val="22"/>
          <w:szCs w:val="22"/>
          <w:rPrChange w:id="137" w:author="Nicholas E. Sabo" w:date="2019-10-15T09:43:00Z">
            <w:rPr>
              <w:noProof/>
            </w:rPr>
          </w:rPrChange>
        </w:rPr>
        <w:pPrChange w:id="138" w:author="Nicholas E. Sabo" w:date="2019-10-15T09:43:00Z">
          <w:pPr>
            <w:pStyle w:val="ListParagraph"/>
            <w:widowControl/>
            <w:numPr>
              <w:numId w:val="9"/>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2160" w:hanging="720"/>
            <w:jc w:val="both"/>
          </w:pPr>
        </w:pPrChange>
      </w:pPr>
      <w:ins w:id="139" w:author="Nicholas E. Sabo" w:date="2019-10-15T09:43:00Z">
        <w:r>
          <w:rPr>
            <w:noProof/>
            <w:sz w:val="22"/>
            <w:szCs w:val="22"/>
          </w:rPr>
          <w:t xml:space="preserve">(ii)  </w:t>
        </w:r>
      </w:ins>
      <w:r w:rsidR="00C672BC" w:rsidRPr="00B8304C">
        <w:rPr>
          <w:noProof/>
          <w:sz w:val="22"/>
          <w:szCs w:val="22"/>
          <w:rPrChange w:id="140" w:author="Nicholas E. Sabo" w:date="2019-10-15T09:43:00Z">
            <w:rPr>
              <w:noProof/>
            </w:rPr>
          </w:rPrChange>
        </w:rPr>
        <w:t>The actual amount of the monthly rent due during the First Renewal Term shall be calculated based upon the actual change in the CPI-U for the period from March, 2019 through March, 2020 and so on.</w:t>
      </w:r>
    </w:p>
    <w:p w14:paraId="1577613B" w14:textId="77777777" w:rsidR="00C672BC" w:rsidRDefault="00C672BC" w:rsidP="00C672BC">
      <w:pPr>
        <w:widowControl/>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jc w:val="both"/>
        <w:rPr>
          <w:noProof/>
          <w:sz w:val="22"/>
          <w:szCs w:val="22"/>
        </w:rPr>
      </w:pPr>
    </w:p>
    <w:p w14:paraId="1FD9C8D0" w14:textId="77777777" w:rsidR="00C672BC" w:rsidRDefault="00C672BC" w:rsidP="00C672BC">
      <w:pPr>
        <w:pStyle w:val="ListParagraph"/>
        <w:widowControl/>
        <w:numPr>
          <w:ilvl w:val="0"/>
          <w:numId w:val="8"/>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jc w:val="both"/>
        <w:rPr>
          <w:noProof/>
          <w:sz w:val="22"/>
          <w:szCs w:val="22"/>
        </w:rPr>
      </w:pPr>
      <w:r>
        <w:rPr>
          <w:noProof/>
          <w:sz w:val="22"/>
          <w:szCs w:val="22"/>
        </w:rPr>
        <w:t xml:space="preserve">The CPI-U is reported bi-monthly in January, March, May, July and September of each year.  </w:t>
      </w:r>
    </w:p>
    <w:p w14:paraId="00F985C5" w14:textId="77777777" w:rsidR="00C672BC" w:rsidRDefault="00C672BC" w:rsidP="00C672BC">
      <w:pPr>
        <w:widowControl/>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jc w:val="both"/>
        <w:rPr>
          <w:noProof/>
          <w:sz w:val="22"/>
          <w:szCs w:val="22"/>
        </w:rPr>
      </w:pPr>
      <w:r w:rsidRPr="008628FF">
        <w:rPr>
          <w:noProof/>
          <w:sz w:val="22"/>
          <w:szCs w:val="22"/>
        </w:rPr>
        <w:t xml:space="preserve">If the </w:t>
      </w:r>
      <w:r>
        <w:rPr>
          <w:noProof/>
          <w:sz w:val="22"/>
          <w:szCs w:val="22"/>
        </w:rPr>
        <w:t>foregoing CPI-U shall be discontinued, then any successor Consumer Price Index of the United States Bureau of Labor Statistics or any successor agency thereof may be used, or in the sole discretion of the Lessor, the Lessor shall substitute a comparable price indeex or formula and such substitute price index or formua shall have the same effect as if originally designated herein.  In the event that there is a correction made in the adjustments in the Bureau of Labor Statistics, the Lessor reserves the right to make the same correction to the adjustment of the monthly rent if, in the sole discretion of the Lessor, the adjustment is deemeed appropriate and the Lessee shall be bound to such adjustment upon written notififcation thereof.</w:t>
      </w:r>
    </w:p>
    <w:p w14:paraId="7F8D7E80" w14:textId="77777777" w:rsidR="00C672BC" w:rsidRDefault="00C672BC" w:rsidP="00C672BC">
      <w:pPr>
        <w:widowControl/>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jc w:val="both"/>
        <w:rPr>
          <w:noProof/>
          <w:sz w:val="22"/>
          <w:szCs w:val="22"/>
        </w:rPr>
      </w:pPr>
    </w:p>
    <w:p w14:paraId="723AED95" w14:textId="77777777" w:rsidR="00C672BC" w:rsidRDefault="00C672BC" w:rsidP="00C672BC">
      <w:pPr>
        <w:pStyle w:val="ListParagraph"/>
        <w:widowControl/>
        <w:numPr>
          <w:ilvl w:val="0"/>
          <w:numId w:val="8"/>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jc w:val="both"/>
        <w:rPr>
          <w:noProof/>
          <w:sz w:val="22"/>
          <w:szCs w:val="22"/>
        </w:rPr>
      </w:pPr>
      <w:r>
        <w:rPr>
          <w:noProof/>
          <w:sz w:val="22"/>
          <w:szCs w:val="22"/>
        </w:rPr>
        <w:t xml:space="preserve">Rent for the first Renewal Term, if applicable, shall be subject to the escalator based upon the </w:t>
      </w:r>
    </w:p>
    <w:p w14:paraId="59B966E3" w14:textId="77777777" w:rsidR="00C672BC" w:rsidRPr="00A159B1" w:rsidRDefault="00C672BC" w:rsidP="00C672BC">
      <w:pPr>
        <w:widowControl/>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jc w:val="both"/>
        <w:rPr>
          <w:noProof/>
          <w:sz w:val="22"/>
          <w:szCs w:val="22"/>
        </w:rPr>
      </w:pPr>
      <w:r w:rsidRPr="00A159B1">
        <w:rPr>
          <w:noProof/>
          <w:sz w:val="22"/>
          <w:szCs w:val="22"/>
        </w:rPr>
        <w:t>CPI-U as set forth hereinabove.</w:t>
      </w:r>
    </w:p>
    <w:p w14:paraId="38ACF2C0" w14:textId="77777777" w:rsidR="00C672BC" w:rsidRPr="008628FF" w:rsidRDefault="00C672BC" w:rsidP="00C672BC">
      <w:pPr>
        <w:pStyle w:val="ListParagraph"/>
        <w:widowControl/>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0"/>
        <w:jc w:val="both"/>
        <w:rPr>
          <w:noProof/>
          <w:sz w:val="22"/>
          <w:szCs w:val="22"/>
        </w:rPr>
      </w:pPr>
      <w:r w:rsidRPr="008628FF">
        <w:rPr>
          <w:noProof/>
          <w:sz w:val="22"/>
          <w:szCs w:val="22"/>
        </w:rPr>
        <w:t xml:space="preserve">  </w:t>
      </w:r>
    </w:p>
    <w:p w14:paraId="546440CB" w14:textId="0E91542D" w:rsidR="00B8304C" w:rsidRPr="004A7F0A" w:rsidRDefault="00BE6821" w:rsidP="00B830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141" w:author="Nicholas E. Sabo" w:date="2019-10-15T09:49:00Z"/>
          <w:noProof/>
          <w:sz w:val="22"/>
          <w:szCs w:val="22"/>
        </w:rPr>
      </w:pPr>
      <w:r w:rsidRPr="00A159B1">
        <w:rPr>
          <w:noProof/>
          <w:sz w:val="22"/>
          <w:szCs w:val="22"/>
        </w:rPr>
        <w:tab/>
      </w:r>
      <w:ins w:id="142" w:author="Nicholas E. Sabo" w:date="2019-10-15T09:49:00Z">
        <w:r w:rsidR="00B8304C">
          <w:rPr>
            <w:noProof/>
            <w:sz w:val="22"/>
            <w:szCs w:val="22"/>
          </w:rPr>
          <w:t>33</w:t>
        </w:r>
        <w:r w:rsidR="00B8304C">
          <w:rPr>
            <w:noProof/>
            <w:sz w:val="22"/>
            <w:szCs w:val="22"/>
          </w:rPr>
          <w:t xml:space="preserve">.  </w:t>
        </w:r>
        <w:r w:rsidR="00B8304C" w:rsidRPr="004A7F0A">
          <w:rPr>
            <w:noProof/>
            <w:sz w:val="22"/>
            <w:szCs w:val="22"/>
            <w:u w:val="single"/>
          </w:rPr>
          <w:t>LEASE GUARANTOR:</w:t>
        </w:r>
        <w:r w:rsidR="00B8304C" w:rsidRPr="004A7F0A">
          <w:rPr>
            <w:noProof/>
            <w:sz w:val="22"/>
            <w:szCs w:val="22"/>
          </w:rPr>
          <w:t xml:space="preserve">   </w:t>
        </w:r>
      </w:ins>
    </w:p>
    <w:p w14:paraId="2516849D" w14:textId="77777777" w:rsidR="00B8304C" w:rsidRPr="004A7F0A" w:rsidRDefault="00B8304C" w:rsidP="00B830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143" w:author="Nicholas E. Sabo" w:date="2019-10-15T09:49:00Z"/>
          <w:noProof/>
          <w:sz w:val="22"/>
          <w:szCs w:val="22"/>
        </w:rPr>
      </w:pPr>
    </w:p>
    <w:p w14:paraId="6BEA3ED8" w14:textId="0F1EFA55" w:rsidR="00B8304C" w:rsidRDefault="00B8304C" w:rsidP="00B830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ins w:id="144" w:author="Nicholas E. Sabo" w:date="2019-10-15T09:49:00Z"/>
          <w:strike/>
          <w:noProof/>
          <w:sz w:val="22"/>
          <w:szCs w:val="22"/>
        </w:rPr>
      </w:pPr>
      <w:ins w:id="145" w:author="Nicholas E. Sabo" w:date="2019-10-15T09:49:00Z">
        <w:r>
          <w:rPr>
            <w:noProof/>
            <w:sz w:val="22"/>
            <w:szCs w:val="22"/>
          </w:rPr>
          <w:t xml:space="preserve">(a)  </w:t>
        </w:r>
        <w:r>
          <w:rPr>
            <w:noProof/>
            <w:sz w:val="22"/>
            <w:szCs w:val="22"/>
          </w:rPr>
          <w:t>For good and valuable consideration, the receipt and sufficiency, of which is hereby acknowledged by Lease Guarantor, t</w:t>
        </w:r>
        <w:r w:rsidRPr="004A7F0A">
          <w:rPr>
            <w:noProof/>
            <w:sz w:val="22"/>
            <w:szCs w:val="22"/>
          </w:rPr>
          <w:t>he Lease Guarantor hereby personally and unconditionally guarantys to Less</w:t>
        </w:r>
        <w:r>
          <w:rPr>
            <w:noProof/>
            <w:sz w:val="22"/>
            <w:szCs w:val="22"/>
          </w:rPr>
          <w:t xml:space="preserve">or the payment of all Base Rent </w:t>
        </w:r>
        <w:r w:rsidRPr="004A7F0A">
          <w:rPr>
            <w:noProof/>
            <w:sz w:val="22"/>
            <w:szCs w:val="22"/>
          </w:rPr>
          <w:t xml:space="preserve">and any and all other sums due hereunder, including, but not limited to, all </w:t>
        </w:r>
        <w:r>
          <w:rPr>
            <w:noProof/>
            <w:sz w:val="22"/>
            <w:szCs w:val="22"/>
          </w:rPr>
          <w:t xml:space="preserve">damages, fees, costs and the performance of any and all obligations of the Lessee under the terms of this Lease as well as any holdover provisions.  The Lease Guarantor agrees to be personally liable for any and all costs, damages and reasonable attorney’s fees incurred by the Lessor in enforcing the terms and conditions of this Lease or to recover possession of the Rental Premises as well as enforcing the provisions of this Section 42 against the Lease Guarantor.   </w:t>
        </w:r>
      </w:ins>
    </w:p>
    <w:p w14:paraId="1479CD12" w14:textId="77777777" w:rsidR="00B8304C" w:rsidRDefault="00B8304C" w:rsidP="00B8304C">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146" w:author="Nicholas E. Sabo" w:date="2019-10-15T09:49:00Z"/>
          <w:noProof/>
          <w:sz w:val="22"/>
          <w:szCs w:val="22"/>
        </w:rPr>
      </w:pPr>
    </w:p>
    <w:p w14:paraId="1FBCF4E5" w14:textId="4518F22B" w:rsidR="00B8304C" w:rsidRPr="00CB60DC" w:rsidRDefault="00B8304C" w:rsidP="00B830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ns w:id="147" w:author="Nicholas E. Sabo" w:date="2019-10-15T09:49:00Z"/>
          <w:noProof/>
          <w:sz w:val="22"/>
          <w:szCs w:val="22"/>
        </w:rPr>
      </w:pPr>
      <w:ins w:id="148" w:author="Nicholas E. Sabo" w:date="2019-10-15T09:49:00Z">
        <w:r>
          <w:rPr>
            <w:noProof/>
            <w:sz w:val="22"/>
            <w:szCs w:val="22"/>
          </w:rPr>
          <w:tab/>
        </w:r>
        <w:r w:rsidRPr="00CB60DC">
          <w:rPr>
            <w:noProof/>
            <w:sz w:val="22"/>
            <w:szCs w:val="22"/>
          </w:rPr>
          <w:t>(</w:t>
        </w:r>
        <w:r>
          <w:rPr>
            <w:noProof/>
            <w:sz w:val="22"/>
            <w:szCs w:val="22"/>
          </w:rPr>
          <w:t xml:space="preserve">b)  </w:t>
        </w:r>
        <w:r w:rsidRPr="00CB60DC">
          <w:rPr>
            <w:noProof/>
            <w:sz w:val="22"/>
            <w:szCs w:val="22"/>
          </w:rPr>
          <w:t xml:space="preserve">The Lease Guarantor hereby waives notice from the Lessor of any breach by Lessee, any extension, and/or modification of this Lease. The Lease Guarantor also hereby waives notice of any breach, notice to cure, right to cure, waiver, notice to quit </w:t>
        </w:r>
        <w:r>
          <w:rPr>
            <w:noProof/>
            <w:sz w:val="22"/>
            <w:szCs w:val="22"/>
          </w:rPr>
          <w:t xml:space="preserve">demand, </w:t>
        </w:r>
        <w:r w:rsidRPr="00CB60DC">
          <w:rPr>
            <w:noProof/>
            <w:sz w:val="22"/>
            <w:szCs w:val="22"/>
          </w:rPr>
          <w:t xml:space="preserve">forbearance by </w:t>
        </w:r>
        <w:r w:rsidRPr="004A7F0A">
          <w:rPr>
            <w:noProof/>
            <w:sz w:val="22"/>
            <w:szCs w:val="22"/>
          </w:rPr>
          <w:t xml:space="preserve">Lessor, or forgiveness by Lessor </w:t>
        </w:r>
        <w:r w:rsidRPr="00CB60DC">
          <w:rPr>
            <w:noProof/>
            <w:sz w:val="22"/>
            <w:szCs w:val="22"/>
          </w:rPr>
          <w:t xml:space="preserve">between the Lessee and Lessor. </w:t>
        </w:r>
      </w:ins>
    </w:p>
    <w:p w14:paraId="2F0BC85D" w14:textId="77777777" w:rsidR="00B8304C" w:rsidRPr="00CB60DC" w:rsidRDefault="00B8304C" w:rsidP="00B8304C">
      <w:pPr>
        <w:ind w:firstLine="720"/>
        <w:rPr>
          <w:ins w:id="149" w:author="Nicholas E. Sabo" w:date="2019-10-15T09:49:00Z"/>
          <w:noProof/>
        </w:rPr>
      </w:pPr>
    </w:p>
    <w:p w14:paraId="72126316" w14:textId="60800DF7" w:rsidR="00B8304C" w:rsidRPr="00E75DDC" w:rsidRDefault="00661751" w:rsidP="00B830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ns w:id="150" w:author="Nicholas E. Sabo" w:date="2019-10-15T09:49:00Z"/>
          <w:noProof/>
          <w:sz w:val="22"/>
          <w:szCs w:val="22"/>
        </w:rPr>
      </w:pPr>
      <w:ins w:id="151" w:author="Nicholas E. Sabo" w:date="2019-10-15T09:49:00Z">
        <w:r>
          <w:rPr>
            <w:noProof/>
            <w:sz w:val="22"/>
            <w:szCs w:val="22"/>
          </w:rPr>
          <w:t>(c)</w:t>
        </w:r>
      </w:ins>
      <w:ins w:id="152" w:author="Nicholas E. Sabo" w:date="2019-10-15T09:52:00Z">
        <w:r>
          <w:rPr>
            <w:noProof/>
            <w:sz w:val="22"/>
            <w:szCs w:val="22"/>
          </w:rPr>
          <w:t xml:space="preserve">  </w:t>
        </w:r>
      </w:ins>
      <w:ins w:id="153" w:author="Nicholas E. Sabo" w:date="2019-10-15T09:49:00Z">
        <w:r w:rsidR="00B8304C" w:rsidRPr="00E75DDC">
          <w:rPr>
            <w:noProof/>
            <w:sz w:val="22"/>
            <w:szCs w:val="22"/>
          </w:rPr>
          <w:t xml:space="preserve">Lessee hereby consents to any modifications, amendments or revisions of this Lease </w:t>
        </w:r>
      </w:ins>
    </w:p>
    <w:p w14:paraId="467031E3" w14:textId="77777777" w:rsidR="00B8304C" w:rsidRDefault="00B8304C" w:rsidP="00B830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154" w:author="Nicholas E. Sabo" w:date="2019-10-15T09:49:00Z"/>
          <w:noProof/>
          <w:sz w:val="22"/>
          <w:szCs w:val="22"/>
        </w:rPr>
      </w:pPr>
      <w:ins w:id="155" w:author="Nicholas E. Sabo" w:date="2019-10-15T09:49:00Z">
        <w:r w:rsidRPr="004A7F0A">
          <w:rPr>
            <w:noProof/>
            <w:sz w:val="22"/>
            <w:szCs w:val="22"/>
          </w:rPr>
          <w:t>hereinafter agreed upon by Lessor and Lessee</w:t>
        </w:r>
        <w:r>
          <w:rPr>
            <w:noProof/>
            <w:sz w:val="22"/>
            <w:szCs w:val="22"/>
          </w:rPr>
          <w:t xml:space="preserve">. </w:t>
        </w:r>
      </w:ins>
    </w:p>
    <w:p w14:paraId="7856F7C5" w14:textId="77777777" w:rsidR="00B8304C" w:rsidRDefault="00B8304C" w:rsidP="00B830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156" w:author="Nicholas E. Sabo" w:date="2019-10-15T09:49:00Z"/>
          <w:noProof/>
          <w:sz w:val="22"/>
          <w:szCs w:val="22"/>
        </w:rPr>
      </w:pPr>
    </w:p>
    <w:p w14:paraId="516AECF2" w14:textId="402C17B3" w:rsidR="004F00AC" w:rsidRDefault="00B8304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ins w:id="157" w:author="Nicholas E. Sabo" w:date="2019-10-15T09:49:00Z">
        <w:r>
          <w:rPr>
            <w:noProof/>
            <w:sz w:val="22"/>
            <w:szCs w:val="22"/>
          </w:rPr>
          <w:tab/>
        </w:r>
      </w:ins>
      <w:r w:rsidR="00BE6821" w:rsidRPr="00A159B1">
        <w:rPr>
          <w:noProof/>
          <w:sz w:val="22"/>
          <w:szCs w:val="22"/>
        </w:rPr>
        <w:t>3</w:t>
      </w:r>
      <w:ins w:id="158" w:author="Nicholas E. Sabo" w:date="2019-10-15T09:49:00Z">
        <w:r>
          <w:rPr>
            <w:noProof/>
            <w:sz w:val="22"/>
            <w:szCs w:val="22"/>
          </w:rPr>
          <w:t>4</w:t>
        </w:r>
      </w:ins>
      <w:del w:id="159" w:author="Nicholas E. Sabo" w:date="2019-10-15T09:49:00Z">
        <w:r w:rsidR="00C672BC" w:rsidDel="00B8304C">
          <w:rPr>
            <w:noProof/>
            <w:sz w:val="22"/>
            <w:szCs w:val="22"/>
          </w:rPr>
          <w:delText>3</w:delText>
        </w:r>
      </w:del>
      <w:r w:rsidR="00BE6821" w:rsidRPr="00A159B1">
        <w:rPr>
          <w:noProof/>
          <w:sz w:val="22"/>
          <w:szCs w:val="22"/>
        </w:rPr>
        <w:t xml:space="preserve">.  </w:t>
      </w:r>
      <w:r w:rsidR="00BE6821" w:rsidRPr="00A159B1">
        <w:rPr>
          <w:noProof/>
          <w:sz w:val="22"/>
          <w:szCs w:val="22"/>
          <w:u w:val="single"/>
        </w:rPr>
        <w:t>NO BROKER:</w:t>
      </w:r>
      <w:r w:rsidR="00BE6821" w:rsidRPr="00A159B1">
        <w:rPr>
          <w:noProof/>
          <w:sz w:val="22"/>
          <w:szCs w:val="22"/>
        </w:rPr>
        <w:t xml:space="preserve">     The parties hereto covenant and agree with each other that no person or other entity </w:t>
      </w:r>
      <w:r w:rsidR="00916C72" w:rsidRPr="00A159B1">
        <w:rPr>
          <w:noProof/>
          <w:sz w:val="22"/>
          <w:szCs w:val="22"/>
        </w:rPr>
        <w:t xml:space="preserve">whatosever </w:t>
      </w:r>
      <w:r w:rsidR="00BE6821" w:rsidRPr="00A159B1">
        <w:rPr>
          <w:noProof/>
          <w:sz w:val="22"/>
          <w:szCs w:val="22"/>
        </w:rPr>
        <w:t xml:space="preserve">is entitled to a brokerage commission, finder’s fee, or other similar form of compensation whatsoever in connection with the execution of this Lease.  Each party agrees to hold harmless the other for any action or claim by a person or entity alleging entitlement to such a fee and claim </w:t>
      </w:r>
      <w:r w:rsidR="00BE6821">
        <w:rPr>
          <w:noProof/>
          <w:sz w:val="22"/>
          <w:szCs w:val="22"/>
        </w:rPr>
        <w:t>through that party.</w:t>
      </w:r>
    </w:p>
    <w:p w14:paraId="0E10D6FC"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37143792" w14:textId="7470C48D"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r>
        <w:rPr>
          <w:noProof/>
          <w:sz w:val="22"/>
          <w:szCs w:val="22"/>
        </w:rPr>
        <w:tab/>
        <w:t>3</w:t>
      </w:r>
      <w:del w:id="160" w:author="Nicholas E. Sabo" w:date="2019-10-15T09:49:00Z">
        <w:r w:rsidR="00C672BC" w:rsidDel="00B8304C">
          <w:rPr>
            <w:noProof/>
            <w:sz w:val="22"/>
            <w:szCs w:val="22"/>
          </w:rPr>
          <w:delText>4</w:delText>
        </w:r>
      </w:del>
      <w:ins w:id="161" w:author="Nicholas E. Sabo" w:date="2019-10-15T09:49:00Z">
        <w:r w:rsidR="00B8304C">
          <w:rPr>
            <w:noProof/>
            <w:sz w:val="22"/>
            <w:szCs w:val="22"/>
          </w:rPr>
          <w:t>5</w:t>
        </w:r>
      </w:ins>
      <w:r>
        <w:rPr>
          <w:noProof/>
          <w:sz w:val="22"/>
          <w:szCs w:val="22"/>
        </w:rPr>
        <w:t xml:space="preserve">.  </w:t>
      </w:r>
      <w:r>
        <w:rPr>
          <w:noProof/>
          <w:sz w:val="22"/>
          <w:szCs w:val="22"/>
          <w:u w:val="single"/>
        </w:rPr>
        <w:t>NO PARTNERSHIP:</w:t>
      </w:r>
      <w:r>
        <w:rPr>
          <w:noProof/>
          <w:sz w:val="22"/>
          <w:szCs w:val="22"/>
        </w:rPr>
        <w:t xml:space="preserve">     Lessor shall not be construed or held to be a partner, joint venture or associate of Lessee in the conduct of Lessee’s business, it being expressly understood and agreed that the relationship between the parties hereto is and at shall at all times remain, during the Term that of landlord and tenant.</w:t>
      </w:r>
    </w:p>
    <w:p w14:paraId="1DA4B475"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52ABACDE" w14:textId="253148FD"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r>
        <w:rPr>
          <w:noProof/>
          <w:sz w:val="22"/>
          <w:szCs w:val="22"/>
        </w:rPr>
        <w:tab/>
        <w:t>3</w:t>
      </w:r>
      <w:ins w:id="162" w:author="Nicholas E. Sabo" w:date="2019-10-15T09:49:00Z">
        <w:r w:rsidR="00B8304C">
          <w:rPr>
            <w:noProof/>
            <w:sz w:val="22"/>
            <w:szCs w:val="22"/>
          </w:rPr>
          <w:t>6</w:t>
        </w:r>
      </w:ins>
      <w:del w:id="163" w:author="Nicholas E. Sabo" w:date="2019-10-15T09:49:00Z">
        <w:r w:rsidR="00C672BC" w:rsidDel="00B8304C">
          <w:rPr>
            <w:noProof/>
            <w:sz w:val="22"/>
            <w:szCs w:val="22"/>
          </w:rPr>
          <w:delText>5</w:delText>
        </w:r>
      </w:del>
      <w:r>
        <w:rPr>
          <w:noProof/>
          <w:sz w:val="22"/>
          <w:szCs w:val="22"/>
        </w:rPr>
        <w:t xml:space="preserve">.  </w:t>
      </w:r>
      <w:r>
        <w:rPr>
          <w:noProof/>
          <w:sz w:val="22"/>
          <w:szCs w:val="22"/>
          <w:u w:val="single"/>
        </w:rPr>
        <w:t>NO WAIVER:</w:t>
      </w:r>
      <w:r>
        <w:rPr>
          <w:noProof/>
          <w:sz w:val="22"/>
          <w:szCs w:val="22"/>
        </w:rPr>
        <w:t xml:space="preserve">     No failure by Lessor to insist upon the performance of any term, covenant or condition of this Lease</w:t>
      </w:r>
      <w:r w:rsidR="00916C72">
        <w:rPr>
          <w:noProof/>
          <w:sz w:val="22"/>
          <w:szCs w:val="22"/>
        </w:rPr>
        <w:t xml:space="preserve"> </w:t>
      </w:r>
      <w:r w:rsidR="00916C72" w:rsidRPr="00A159B1">
        <w:rPr>
          <w:noProof/>
          <w:sz w:val="22"/>
          <w:szCs w:val="22"/>
        </w:rPr>
        <w:t>by Lessee</w:t>
      </w:r>
      <w:r w:rsidRPr="00A159B1">
        <w:rPr>
          <w:noProof/>
          <w:sz w:val="22"/>
          <w:szCs w:val="22"/>
        </w:rPr>
        <w:t>, o</w:t>
      </w:r>
      <w:r>
        <w:rPr>
          <w:noProof/>
          <w:sz w:val="22"/>
          <w:szCs w:val="22"/>
        </w:rPr>
        <w:t xml:space="preserve">r to exercise any right or remedy consequent upon a default hereunder, and no acceptance of full or partial payment of Rent during the continuance of such default shall constitute a waiver of any such default or of such term, covenant or condition.  No waiver </w:t>
      </w:r>
      <w:r w:rsidR="00DE69BD" w:rsidRPr="00A159B1">
        <w:rPr>
          <w:noProof/>
          <w:sz w:val="22"/>
          <w:szCs w:val="22"/>
        </w:rPr>
        <w:t xml:space="preserve">by Lessor </w:t>
      </w:r>
      <w:r>
        <w:rPr>
          <w:noProof/>
          <w:sz w:val="22"/>
          <w:szCs w:val="22"/>
        </w:rPr>
        <w:t>of any default or event of default</w:t>
      </w:r>
      <w:r w:rsidR="00916C72">
        <w:rPr>
          <w:noProof/>
          <w:sz w:val="22"/>
          <w:szCs w:val="22"/>
        </w:rPr>
        <w:t xml:space="preserve"> </w:t>
      </w:r>
      <w:r>
        <w:rPr>
          <w:noProof/>
          <w:sz w:val="22"/>
          <w:szCs w:val="22"/>
        </w:rPr>
        <w:t xml:space="preserve">shall affect or alter this Lease, that each and every term,  covenant and condition of this Lease shall continue in full force and effect with respect to any other then existing or subsequent default hereunder.  </w:t>
      </w:r>
    </w:p>
    <w:p w14:paraId="1F139B9D"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24C09B16" w14:textId="514F4E7A" w:rsidR="004F00AC" w:rsidRDefault="00BE6821" w:rsidP="00916C72">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rPr>
      </w:pPr>
      <w:r>
        <w:rPr>
          <w:noProof/>
          <w:sz w:val="22"/>
          <w:szCs w:val="22"/>
        </w:rPr>
        <w:tab/>
        <w:t>3</w:t>
      </w:r>
      <w:del w:id="164" w:author="Nicholas E. Sabo" w:date="2019-10-15T09:50:00Z">
        <w:r w:rsidR="00C672BC" w:rsidDel="00B8304C">
          <w:rPr>
            <w:noProof/>
            <w:sz w:val="22"/>
            <w:szCs w:val="22"/>
          </w:rPr>
          <w:delText>6</w:delText>
        </w:r>
      </w:del>
      <w:ins w:id="165" w:author="Nicholas E. Sabo" w:date="2019-10-15T09:50:00Z">
        <w:r w:rsidR="00B8304C">
          <w:rPr>
            <w:noProof/>
            <w:sz w:val="22"/>
            <w:szCs w:val="22"/>
          </w:rPr>
          <w:t>7</w:t>
        </w:r>
      </w:ins>
      <w:r>
        <w:rPr>
          <w:noProof/>
          <w:sz w:val="22"/>
          <w:szCs w:val="22"/>
        </w:rPr>
        <w:t xml:space="preserve">.  </w:t>
      </w:r>
      <w:r>
        <w:rPr>
          <w:noProof/>
          <w:sz w:val="22"/>
          <w:szCs w:val="22"/>
          <w:u w:val="single"/>
        </w:rPr>
        <w:t>CONDEMNATION:</w:t>
      </w:r>
      <w:r>
        <w:rPr>
          <w:noProof/>
          <w:sz w:val="22"/>
          <w:szCs w:val="22"/>
        </w:rPr>
        <w:t xml:space="preserve"> If the whole of the Demised Premises, or any material part hereof, shall</w:t>
      </w:r>
    </w:p>
    <w:p w14:paraId="0C0A5849" w14:textId="77777777"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rPr>
      </w:pPr>
      <w:r>
        <w:rPr>
          <w:noProof/>
          <w:sz w:val="22"/>
          <w:szCs w:val="22"/>
        </w:rPr>
        <w:t xml:space="preserve">be condemned or sold under threat of condemnation, this Lease shall terminate and the Lessee </w:t>
      </w:r>
    </w:p>
    <w:p w14:paraId="03E9B254" w14:textId="77777777"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rPr>
      </w:pPr>
      <w:r>
        <w:rPr>
          <w:noProof/>
          <w:sz w:val="22"/>
          <w:szCs w:val="22"/>
        </w:rPr>
        <w:t xml:space="preserve">shall have no claim against the Lessor, or to any portion of the award in condemnation for the value </w:t>
      </w:r>
    </w:p>
    <w:p w14:paraId="376AF0C5" w14:textId="77777777"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rPr>
      </w:pPr>
      <w:r>
        <w:rPr>
          <w:noProof/>
          <w:sz w:val="22"/>
          <w:szCs w:val="22"/>
        </w:rPr>
        <w:t>of the unexpired term of this Lease.</w:t>
      </w:r>
    </w:p>
    <w:p w14:paraId="1CA38E82"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rPr>
      </w:pPr>
    </w:p>
    <w:p w14:paraId="6205222D" w14:textId="2A1A90A3"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rPr>
      </w:pPr>
      <w:r>
        <w:rPr>
          <w:noProof/>
          <w:sz w:val="22"/>
          <w:szCs w:val="22"/>
        </w:rPr>
        <w:tab/>
        <w:t>3</w:t>
      </w:r>
      <w:del w:id="166" w:author="Nicholas E. Sabo" w:date="2019-10-15T09:50:00Z">
        <w:r w:rsidR="00C672BC" w:rsidDel="00B8304C">
          <w:rPr>
            <w:noProof/>
            <w:sz w:val="22"/>
            <w:szCs w:val="22"/>
          </w:rPr>
          <w:delText>7</w:delText>
        </w:r>
      </w:del>
      <w:ins w:id="167" w:author="Nicholas E. Sabo" w:date="2019-10-15T09:50:00Z">
        <w:r w:rsidR="00B8304C">
          <w:rPr>
            <w:noProof/>
            <w:sz w:val="22"/>
            <w:szCs w:val="22"/>
          </w:rPr>
          <w:t>8</w:t>
        </w:r>
      </w:ins>
      <w:r>
        <w:rPr>
          <w:noProof/>
          <w:sz w:val="22"/>
          <w:szCs w:val="22"/>
        </w:rPr>
        <w:t xml:space="preserve">.  </w:t>
      </w:r>
      <w:r>
        <w:rPr>
          <w:noProof/>
          <w:sz w:val="22"/>
          <w:szCs w:val="22"/>
          <w:u w:val="single"/>
        </w:rPr>
        <w:t>RIGHT OF FLIGHT</w:t>
      </w:r>
      <w:r>
        <w:rPr>
          <w:noProof/>
          <w:sz w:val="22"/>
          <w:szCs w:val="22"/>
        </w:rPr>
        <w:t>:</w:t>
      </w:r>
      <w:ins w:id="168" w:author="Nicholas E. Sabo" w:date="2019-10-15T09:48:00Z">
        <w:r w:rsidR="00B8304C">
          <w:rPr>
            <w:noProof/>
            <w:sz w:val="22"/>
            <w:szCs w:val="22"/>
          </w:rPr>
          <w:t xml:space="preserve">  </w:t>
        </w:r>
      </w:ins>
      <w:del w:id="169" w:author="Nicholas E. Sabo" w:date="2019-10-15T09:48:00Z">
        <w:r w:rsidDel="00B8304C">
          <w:rPr>
            <w:noProof/>
            <w:sz w:val="22"/>
            <w:szCs w:val="22"/>
          </w:rPr>
          <w:delText xml:space="preserve">      </w:delText>
        </w:r>
      </w:del>
      <w:r>
        <w:rPr>
          <w:noProof/>
          <w:sz w:val="22"/>
          <w:szCs w:val="22"/>
        </w:rPr>
        <w:t>Lessor reserves unto itself, its successors and assigns, for</w:t>
      </w:r>
    </w:p>
    <w:p w14:paraId="79FCF568" w14:textId="77777777"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rPr>
      </w:pPr>
      <w:r>
        <w:rPr>
          <w:noProof/>
          <w:sz w:val="22"/>
          <w:szCs w:val="22"/>
        </w:rPr>
        <w:t>the use and benefit of the public, a Right of Flight for the passage of aircraft in the air space above the surface of the Demised Premises, together with the right to cause in said air space such noise as may be inherent in the operation of aircraft, now known or hereafter used, for navigation of or flight in said air space, and for use of said air space for landing, taking off or operating on the Airport.</w:t>
      </w:r>
    </w:p>
    <w:p w14:paraId="785F878C"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rPr>
      </w:pPr>
    </w:p>
    <w:p w14:paraId="03DFEDF0" w14:textId="582B8BD0"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rPr>
      </w:pPr>
      <w:r>
        <w:rPr>
          <w:noProof/>
          <w:sz w:val="22"/>
          <w:szCs w:val="22"/>
        </w:rPr>
        <w:lastRenderedPageBreak/>
        <w:tab/>
        <w:t>3</w:t>
      </w:r>
      <w:ins w:id="170" w:author="Nicholas E. Sabo" w:date="2019-10-15T09:50:00Z">
        <w:r w:rsidR="00B8304C">
          <w:rPr>
            <w:noProof/>
            <w:sz w:val="22"/>
            <w:szCs w:val="22"/>
          </w:rPr>
          <w:t>9</w:t>
        </w:r>
      </w:ins>
      <w:del w:id="171" w:author="Nicholas E. Sabo" w:date="2019-10-15T09:50:00Z">
        <w:r w:rsidR="00C672BC" w:rsidDel="00B8304C">
          <w:rPr>
            <w:noProof/>
            <w:sz w:val="22"/>
            <w:szCs w:val="22"/>
          </w:rPr>
          <w:delText>8</w:delText>
        </w:r>
      </w:del>
      <w:r>
        <w:rPr>
          <w:noProof/>
          <w:sz w:val="22"/>
          <w:szCs w:val="22"/>
        </w:rPr>
        <w:t xml:space="preserve">.  </w:t>
      </w:r>
      <w:r>
        <w:rPr>
          <w:noProof/>
          <w:sz w:val="22"/>
          <w:szCs w:val="22"/>
          <w:u w:val="single"/>
        </w:rPr>
        <w:t>APPLICABLE LAW:</w:t>
      </w:r>
      <w:ins w:id="172" w:author="Nicholas E. Sabo" w:date="2019-10-15T09:48:00Z">
        <w:r w:rsidR="00B8304C">
          <w:rPr>
            <w:noProof/>
            <w:sz w:val="22"/>
            <w:szCs w:val="22"/>
          </w:rPr>
          <w:t xml:space="preserve">  </w:t>
        </w:r>
      </w:ins>
      <w:del w:id="173" w:author="Nicholas E. Sabo" w:date="2019-10-15T09:48:00Z">
        <w:r w:rsidDel="00B8304C">
          <w:rPr>
            <w:noProof/>
            <w:sz w:val="22"/>
            <w:szCs w:val="22"/>
          </w:rPr>
          <w:delText xml:space="preserve">      </w:delText>
        </w:r>
      </w:del>
      <w:r>
        <w:rPr>
          <w:noProof/>
          <w:sz w:val="22"/>
          <w:szCs w:val="22"/>
        </w:rPr>
        <w:t xml:space="preserve">This Lease shall be made pursuant to, and shall be construed and enforced in accordance with the laws of the Commonwealth of Virginia. </w:t>
      </w:r>
    </w:p>
    <w:p w14:paraId="40B7CF34"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rPr>
      </w:pPr>
    </w:p>
    <w:p w14:paraId="6694CE83" w14:textId="56DD2075"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u w:val="single"/>
        </w:rPr>
      </w:pPr>
      <w:r>
        <w:rPr>
          <w:noProof/>
          <w:sz w:val="22"/>
          <w:szCs w:val="22"/>
        </w:rPr>
        <w:tab/>
      </w:r>
      <w:del w:id="174" w:author="Nicholas E. Sabo" w:date="2019-10-15T09:50:00Z">
        <w:r w:rsidR="00C672BC" w:rsidDel="00B8304C">
          <w:rPr>
            <w:noProof/>
            <w:sz w:val="22"/>
            <w:szCs w:val="22"/>
          </w:rPr>
          <w:delText>39</w:delText>
        </w:r>
      </w:del>
      <w:ins w:id="175" w:author="Nicholas E. Sabo" w:date="2019-10-15T09:50:00Z">
        <w:r w:rsidR="00B8304C">
          <w:rPr>
            <w:noProof/>
            <w:sz w:val="22"/>
            <w:szCs w:val="22"/>
          </w:rPr>
          <w:t>40</w:t>
        </w:r>
      </w:ins>
      <w:r>
        <w:rPr>
          <w:noProof/>
          <w:sz w:val="22"/>
          <w:szCs w:val="22"/>
        </w:rPr>
        <w:t xml:space="preserve">.  </w:t>
      </w:r>
      <w:r>
        <w:rPr>
          <w:noProof/>
          <w:sz w:val="22"/>
          <w:szCs w:val="22"/>
          <w:u w:val="single"/>
        </w:rPr>
        <w:t>HOLDING OVER:</w:t>
      </w:r>
      <w:ins w:id="176" w:author="Nicholas E. Sabo" w:date="2019-10-15T09:48:00Z">
        <w:r w:rsidR="00B8304C">
          <w:rPr>
            <w:noProof/>
            <w:sz w:val="22"/>
            <w:szCs w:val="22"/>
          </w:rPr>
          <w:t xml:space="preserve">  </w:t>
        </w:r>
      </w:ins>
      <w:del w:id="177" w:author="Nicholas E. Sabo" w:date="2019-10-15T09:48:00Z">
        <w:r w:rsidDel="00B8304C">
          <w:rPr>
            <w:noProof/>
            <w:sz w:val="22"/>
            <w:szCs w:val="22"/>
          </w:rPr>
          <w:delText xml:space="preserve">     </w:delText>
        </w:r>
      </w:del>
      <w:r>
        <w:rPr>
          <w:noProof/>
          <w:sz w:val="22"/>
          <w:szCs w:val="22"/>
        </w:rPr>
        <w:t xml:space="preserve">If Lessee, with </w:t>
      </w:r>
      <w:r w:rsidRPr="00AD7080">
        <w:rPr>
          <w:noProof/>
          <w:sz w:val="22"/>
          <w:szCs w:val="22"/>
        </w:rPr>
        <w:t xml:space="preserve">Lessor’s </w:t>
      </w:r>
      <w:r w:rsidR="00916C72" w:rsidRPr="00AD7080">
        <w:rPr>
          <w:noProof/>
          <w:sz w:val="22"/>
          <w:szCs w:val="22"/>
        </w:rPr>
        <w:t xml:space="preserve">written </w:t>
      </w:r>
      <w:r>
        <w:rPr>
          <w:noProof/>
          <w:sz w:val="22"/>
          <w:szCs w:val="22"/>
        </w:rPr>
        <w:t xml:space="preserve">consent, remains in possession of the Demised Premises or any part thereof after the expiration of this Lease, such occupancy shall be a tenancy from month to month upon all the provisions of this Lease pertaining to the obligations of Lessee, except that the Rent payable shall be </w:t>
      </w:r>
      <w:r w:rsidR="00916C72" w:rsidRPr="00AD7080">
        <w:rPr>
          <w:noProof/>
          <w:sz w:val="22"/>
          <w:szCs w:val="22"/>
        </w:rPr>
        <w:t>150%</w:t>
      </w:r>
      <w:r w:rsidR="00916C72" w:rsidRPr="00916C72">
        <w:rPr>
          <w:noProof/>
          <w:color w:val="FF0000"/>
          <w:sz w:val="22"/>
          <w:szCs w:val="22"/>
        </w:rPr>
        <w:t xml:space="preserve"> </w:t>
      </w:r>
      <w:r>
        <w:rPr>
          <w:noProof/>
          <w:sz w:val="22"/>
          <w:szCs w:val="22"/>
        </w:rPr>
        <w:t>of the Rent payable immediately preceding the termination date of this Lease.</w:t>
      </w:r>
    </w:p>
    <w:p w14:paraId="75C36282"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u w:val="single"/>
        </w:rPr>
      </w:pPr>
    </w:p>
    <w:p w14:paraId="63A71D25" w14:textId="4E3DE100"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rPr>
      </w:pPr>
      <w:r>
        <w:rPr>
          <w:i/>
          <w:iCs/>
          <w:noProof/>
          <w:sz w:val="22"/>
          <w:szCs w:val="22"/>
        </w:rPr>
        <w:tab/>
      </w:r>
      <w:r>
        <w:rPr>
          <w:noProof/>
          <w:sz w:val="22"/>
          <w:szCs w:val="22"/>
        </w:rPr>
        <w:t>4</w:t>
      </w:r>
      <w:del w:id="178" w:author="Nicholas E. Sabo" w:date="2019-10-15T09:50:00Z">
        <w:r w:rsidR="00C672BC" w:rsidDel="00B8304C">
          <w:rPr>
            <w:noProof/>
            <w:sz w:val="22"/>
            <w:szCs w:val="22"/>
          </w:rPr>
          <w:delText>0</w:delText>
        </w:r>
      </w:del>
      <w:ins w:id="179" w:author="Nicholas E. Sabo" w:date="2019-10-15T09:50:00Z">
        <w:r w:rsidR="00B8304C">
          <w:rPr>
            <w:noProof/>
            <w:sz w:val="22"/>
            <w:szCs w:val="22"/>
          </w:rPr>
          <w:t>1</w:t>
        </w:r>
      </w:ins>
      <w:r>
        <w:rPr>
          <w:noProof/>
          <w:sz w:val="22"/>
          <w:szCs w:val="22"/>
        </w:rPr>
        <w:t xml:space="preserve">.  </w:t>
      </w:r>
      <w:r>
        <w:rPr>
          <w:noProof/>
          <w:sz w:val="22"/>
          <w:szCs w:val="22"/>
          <w:u w:val="single"/>
        </w:rPr>
        <w:t>CUMULATIVE REMEDIES:</w:t>
      </w:r>
      <w:ins w:id="180" w:author="Nicholas E. Sabo" w:date="2019-10-15T09:48:00Z">
        <w:r w:rsidR="00B8304C">
          <w:rPr>
            <w:noProof/>
            <w:sz w:val="22"/>
            <w:szCs w:val="22"/>
          </w:rPr>
          <w:t xml:space="preserve">  </w:t>
        </w:r>
      </w:ins>
      <w:del w:id="181" w:author="Nicholas E. Sabo" w:date="2019-10-15T09:48:00Z">
        <w:r w:rsidDel="00B8304C">
          <w:rPr>
            <w:noProof/>
            <w:sz w:val="22"/>
            <w:szCs w:val="22"/>
          </w:rPr>
          <w:delText xml:space="preserve">     </w:delText>
        </w:r>
      </w:del>
      <w:r>
        <w:rPr>
          <w:noProof/>
          <w:sz w:val="22"/>
          <w:szCs w:val="22"/>
        </w:rPr>
        <w:t xml:space="preserve">No remedy or election </w:t>
      </w:r>
      <w:r w:rsidR="00916C72" w:rsidRPr="00AD7080">
        <w:rPr>
          <w:noProof/>
          <w:sz w:val="22"/>
          <w:szCs w:val="22"/>
        </w:rPr>
        <w:t xml:space="preserve">accorded to the Lessor </w:t>
      </w:r>
      <w:r>
        <w:rPr>
          <w:noProof/>
          <w:sz w:val="22"/>
          <w:szCs w:val="22"/>
        </w:rPr>
        <w:t xml:space="preserve">under the terms of this Lease or applicable Virginia law shall be deemed exclusive, but shall, wherever possible, be cumulative with all other remedies at law or in equity. </w:t>
      </w:r>
    </w:p>
    <w:p w14:paraId="1D160177"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rPr>
      </w:pPr>
    </w:p>
    <w:p w14:paraId="7042F0B8" w14:textId="36ED9172" w:rsidR="004F00AC" w:rsidRDefault="00BE6821"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2"/>
          <w:szCs w:val="22"/>
        </w:rPr>
      </w:pPr>
      <w:r>
        <w:rPr>
          <w:noProof/>
          <w:sz w:val="22"/>
          <w:szCs w:val="22"/>
        </w:rPr>
        <w:tab/>
        <w:t>4</w:t>
      </w:r>
      <w:ins w:id="182" w:author="Nicholas E. Sabo" w:date="2019-10-15T09:50:00Z">
        <w:r w:rsidR="00B8304C">
          <w:rPr>
            <w:noProof/>
            <w:sz w:val="22"/>
            <w:szCs w:val="22"/>
          </w:rPr>
          <w:t>2</w:t>
        </w:r>
      </w:ins>
      <w:del w:id="183" w:author="Nicholas E. Sabo" w:date="2019-10-15T09:50:00Z">
        <w:r w:rsidR="00C672BC" w:rsidDel="00B8304C">
          <w:rPr>
            <w:noProof/>
            <w:sz w:val="22"/>
            <w:szCs w:val="22"/>
          </w:rPr>
          <w:delText>1</w:delText>
        </w:r>
      </w:del>
      <w:r>
        <w:rPr>
          <w:noProof/>
          <w:sz w:val="22"/>
          <w:szCs w:val="22"/>
        </w:rPr>
        <w:t xml:space="preserve">.  </w:t>
      </w:r>
      <w:r>
        <w:rPr>
          <w:noProof/>
          <w:sz w:val="22"/>
          <w:szCs w:val="22"/>
          <w:u w:val="single"/>
        </w:rPr>
        <w:t>SUBORDINATION</w:t>
      </w:r>
      <w:ins w:id="184" w:author="Nicholas E. Sabo" w:date="2019-10-15T09:48:00Z">
        <w:r w:rsidR="00B8304C">
          <w:rPr>
            <w:noProof/>
            <w:sz w:val="22"/>
            <w:szCs w:val="22"/>
          </w:rPr>
          <w:t xml:space="preserve">:  </w:t>
        </w:r>
      </w:ins>
      <w:del w:id="185" w:author="Nicholas E. Sabo" w:date="2019-10-15T09:48:00Z">
        <w:r w:rsidDel="00B8304C">
          <w:rPr>
            <w:noProof/>
            <w:sz w:val="22"/>
            <w:szCs w:val="22"/>
            <w:u w:val="single"/>
          </w:rPr>
          <w:delText>:</w:delText>
        </w:r>
        <w:r w:rsidDel="00B8304C">
          <w:rPr>
            <w:noProof/>
            <w:sz w:val="22"/>
            <w:szCs w:val="22"/>
          </w:rPr>
          <w:tab/>
        </w:r>
      </w:del>
      <w:r>
        <w:rPr>
          <w:noProof/>
          <w:sz w:val="22"/>
          <w:szCs w:val="22"/>
        </w:rPr>
        <w:t xml:space="preserve">This </w:t>
      </w:r>
      <w:r w:rsidR="007C4450">
        <w:rPr>
          <w:noProof/>
          <w:sz w:val="22"/>
          <w:szCs w:val="22"/>
        </w:rPr>
        <w:t>L</w:t>
      </w:r>
      <w:r>
        <w:rPr>
          <w:noProof/>
          <w:sz w:val="22"/>
          <w:szCs w:val="22"/>
        </w:rPr>
        <w:t xml:space="preserve">ease </w:t>
      </w:r>
      <w:r w:rsidRPr="00AD7080">
        <w:rPr>
          <w:noProof/>
          <w:sz w:val="22"/>
          <w:szCs w:val="22"/>
        </w:rPr>
        <w:t>shall</w:t>
      </w:r>
      <w:r w:rsidR="00916C72" w:rsidRPr="00AD7080">
        <w:rPr>
          <w:noProof/>
          <w:sz w:val="22"/>
          <w:szCs w:val="22"/>
        </w:rPr>
        <w:t xml:space="preserve"> in all respects </w:t>
      </w:r>
      <w:r>
        <w:rPr>
          <w:noProof/>
          <w:sz w:val="22"/>
          <w:szCs w:val="22"/>
        </w:rPr>
        <w:t>be subordinate to the provisions of any existing or future Lease between Lessor and the United States, relative to the operation or maintenance of the Airport, the execution of which has been or may be required as a condition precedent to the expenditure of federal funds for the development of the Airport.</w:t>
      </w:r>
    </w:p>
    <w:p w14:paraId="5319AF6A" w14:textId="77777777" w:rsidR="004F00AC" w:rsidRDefault="004F00AC" w:rsidP="00E80B90">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noProof/>
          <w:sz w:val="22"/>
          <w:szCs w:val="22"/>
        </w:rPr>
      </w:pPr>
    </w:p>
    <w:p w14:paraId="22047F70" w14:textId="77777777" w:rsidR="00661751" w:rsidRDefault="0066175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186" w:author="Nicholas E. Sabo" w:date="2019-10-15T09:50:00Z"/>
          <w:noProof/>
          <w:sz w:val="22"/>
          <w:szCs w:val="22"/>
        </w:rPr>
      </w:pPr>
      <w:ins w:id="187" w:author="Nicholas E. Sabo" w:date="2019-10-15T09:50:00Z">
        <w:r>
          <w:rPr>
            <w:noProof/>
            <w:sz w:val="22"/>
            <w:szCs w:val="22"/>
          </w:rPr>
          <w:t>WITNESS the following signatures and seals:</w:t>
        </w:r>
      </w:ins>
    </w:p>
    <w:p w14:paraId="2199B2CC"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188" w:author="Nicholas E. Sabo" w:date="2019-10-15T09:50:00Z"/>
          <w:noProof/>
          <w:sz w:val="22"/>
          <w:szCs w:val="22"/>
        </w:rPr>
      </w:pPr>
    </w:p>
    <w:p w14:paraId="206CFE0C" w14:textId="77777777" w:rsidR="00661751" w:rsidRDefault="00661751" w:rsidP="00661751">
      <w:pPr>
        <w:widowControl/>
        <w:numPr>
          <w:ilvl w:val="12"/>
          <w:numId w:val="0"/>
        </w:numPr>
        <w:tabs>
          <w:tab w:val="left" w:pos="19"/>
          <w:tab w:val="right" w:pos="9359"/>
        </w:tabs>
        <w:ind w:left="19"/>
        <w:jc w:val="both"/>
        <w:rPr>
          <w:ins w:id="189" w:author="Nicholas E. Sabo" w:date="2019-10-15T09:50:00Z"/>
          <w:noProof/>
          <w:sz w:val="22"/>
          <w:szCs w:val="22"/>
        </w:rPr>
      </w:pPr>
      <w:ins w:id="190" w:author="Nicholas E. Sabo" w:date="2019-10-15T09:50:00Z">
        <w:r>
          <w:rPr>
            <w:noProof/>
            <w:sz w:val="22"/>
            <w:szCs w:val="22"/>
          </w:rPr>
          <w:t>WINCHESTER REGIONAL AIRPORT AUTHORITY</w:t>
        </w:r>
      </w:ins>
    </w:p>
    <w:p w14:paraId="105AE635" w14:textId="77777777" w:rsidR="00661751" w:rsidRDefault="00661751" w:rsidP="00661751">
      <w:pPr>
        <w:widowControl/>
        <w:numPr>
          <w:ilvl w:val="12"/>
          <w:numId w:val="0"/>
        </w:numPr>
        <w:tabs>
          <w:tab w:val="left" w:pos="0"/>
          <w:tab w:val="right" w:pos="9360"/>
        </w:tabs>
        <w:jc w:val="both"/>
        <w:rPr>
          <w:ins w:id="191" w:author="Nicholas E. Sabo" w:date="2019-10-15T09:50:00Z"/>
          <w:noProof/>
          <w:sz w:val="22"/>
          <w:szCs w:val="22"/>
        </w:rPr>
      </w:pPr>
    </w:p>
    <w:p w14:paraId="0A3E3C8D"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192" w:author="Nicholas E. Sabo" w:date="2019-10-15T09:50:00Z"/>
          <w:noProof/>
          <w:sz w:val="22"/>
          <w:szCs w:val="22"/>
        </w:rPr>
      </w:pPr>
      <w:ins w:id="193" w:author="Nicholas E. Sabo" w:date="2019-10-15T09:50:00Z">
        <w:r>
          <w:rPr>
            <w:noProof/>
            <w:sz w:val="22"/>
            <w:szCs w:val="22"/>
          </w:rPr>
          <w:t xml:space="preserve">__________________________________________ </w:t>
        </w:r>
      </w:ins>
    </w:p>
    <w:p w14:paraId="10A590AB"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194" w:author="Nicholas E. Sabo" w:date="2019-10-15T09:50:00Z"/>
          <w:noProof/>
          <w:sz w:val="22"/>
          <w:szCs w:val="22"/>
        </w:rPr>
      </w:pPr>
      <w:ins w:id="195" w:author="Nicholas E. Sabo" w:date="2019-10-15T09:50:00Z">
        <w:r>
          <w:rPr>
            <w:noProof/>
            <w:sz w:val="22"/>
            <w:szCs w:val="22"/>
          </w:rPr>
          <w:t>Nick Sabo</w:t>
        </w:r>
        <w:r>
          <w:rPr>
            <w:noProof/>
            <w:sz w:val="22"/>
            <w:szCs w:val="22"/>
          </w:rPr>
          <w:br/>
          <w:t>Executive Director</w:t>
        </w:r>
      </w:ins>
    </w:p>
    <w:p w14:paraId="3AABA060" w14:textId="77777777" w:rsidR="00661751" w:rsidRDefault="00661751" w:rsidP="00661751">
      <w:pPr>
        <w:widowControl/>
        <w:numPr>
          <w:ilvl w:val="12"/>
          <w:numId w:val="0"/>
        </w:numPr>
        <w:tabs>
          <w:tab w:val="left" w:pos="19"/>
          <w:tab w:val="right" w:pos="9359"/>
        </w:tabs>
        <w:ind w:left="19"/>
        <w:jc w:val="both"/>
        <w:rPr>
          <w:ins w:id="196" w:author="Nicholas E. Sabo" w:date="2019-10-15T09:50:00Z"/>
          <w:noProof/>
          <w:sz w:val="22"/>
          <w:szCs w:val="22"/>
        </w:rPr>
      </w:pPr>
    </w:p>
    <w:p w14:paraId="65345BD0" w14:textId="3826397C" w:rsidR="00661751" w:rsidRPr="00EE245C" w:rsidRDefault="00661751" w:rsidP="00661751">
      <w:pPr>
        <w:widowControl/>
        <w:numPr>
          <w:ilvl w:val="12"/>
          <w:numId w:val="0"/>
        </w:numPr>
        <w:tabs>
          <w:tab w:val="left" w:pos="19"/>
          <w:tab w:val="right" w:pos="9359"/>
        </w:tabs>
        <w:ind w:left="19"/>
        <w:jc w:val="both"/>
        <w:rPr>
          <w:ins w:id="197" w:author="Nicholas E. Sabo" w:date="2019-10-15T09:50:00Z"/>
          <w:noProof/>
          <w:sz w:val="22"/>
          <w:szCs w:val="22"/>
        </w:rPr>
      </w:pPr>
      <w:ins w:id="198" w:author="Nicholas E. Sabo" w:date="2019-10-15T09:51:00Z">
        <w:r>
          <w:rPr>
            <w:noProof/>
            <w:sz w:val="22"/>
            <w:szCs w:val="22"/>
          </w:rPr>
          <w:t>XXXXXXXXXXXXXXX</w:t>
        </w:r>
      </w:ins>
    </w:p>
    <w:p w14:paraId="24B32BB5" w14:textId="77777777" w:rsidR="00661751" w:rsidRPr="00EE245C" w:rsidRDefault="0066175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199" w:author="Nicholas E. Sabo" w:date="2019-10-15T09:50:00Z"/>
          <w:noProof/>
          <w:sz w:val="22"/>
          <w:szCs w:val="22"/>
        </w:rPr>
      </w:pPr>
    </w:p>
    <w:p w14:paraId="08A07CE0" w14:textId="77777777" w:rsidR="00661751" w:rsidRPr="00EE245C"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00" w:author="Nicholas E. Sabo" w:date="2019-10-15T09:50:00Z"/>
          <w:noProof/>
          <w:sz w:val="22"/>
          <w:szCs w:val="22"/>
        </w:rPr>
      </w:pPr>
      <w:ins w:id="201" w:author="Nicholas E. Sabo" w:date="2019-10-15T09:50:00Z">
        <w:r w:rsidRPr="00EE245C">
          <w:rPr>
            <w:noProof/>
            <w:sz w:val="22"/>
            <w:szCs w:val="22"/>
          </w:rPr>
          <w:t xml:space="preserve">_________________________________________ </w:t>
        </w:r>
      </w:ins>
    </w:p>
    <w:p w14:paraId="0FE340BF" w14:textId="3A8C3C3F" w:rsidR="00661751" w:rsidRPr="00EE245C" w:rsidRDefault="0066175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202" w:author="Nicholas E. Sabo" w:date="2019-10-15T09:50:00Z"/>
          <w:noProof/>
          <w:sz w:val="22"/>
          <w:szCs w:val="22"/>
        </w:rPr>
      </w:pPr>
      <w:ins w:id="203" w:author="Nicholas E. Sabo" w:date="2019-10-15T09:51:00Z">
        <w:r>
          <w:rPr>
            <w:noProof/>
            <w:sz w:val="22"/>
            <w:szCs w:val="22"/>
          </w:rPr>
          <w:t>NAME, TITLE</w:t>
        </w:r>
      </w:ins>
    </w:p>
    <w:p w14:paraId="1C3788AD" w14:textId="77777777" w:rsidR="00661751" w:rsidRPr="00EE245C" w:rsidRDefault="0066175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204" w:author="Nicholas E. Sabo" w:date="2019-10-15T09:50:00Z"/>
          <w:noProof/>
          <w:sz w:val="22"/>
          <w:szCs w:val="22"/>
        </w:rPr>
      </w:pPr>
    </w:p>
    <w:p w14:paraId="19830B8C" w14:textId="77777777" w:rsidR="00661751" w:rsidRPr="00EE245C" w:rsidRDefault="0066175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205" w:author="Nicholas E. Sabo" w:date="2019-10-15T09:50:00Z"/>
          <w:noProof/>
          <w:sz w:val="22"/>
          <w:szCs w:val="22"/>
        </w:rPr>
      </w:pPr>
      <w:ins w:id="206" w:author="Nicholas E. Sabo" w:date="2019-10-15T09:50:00Z">
        <w:r w:rsidRPr="00EE245C">
          <w:rPr>
            <w:noProof/>
            <w:sz w:val="22"/>
            <w:szCs w:val="22"/>
          </w:rPr>
          <w:t>LEASE GUARANTOR</w:t>
        </w:r>
        <w:r w:rsidRPr="00EE245C">
          <w:rPr>
            <w:noProof/>
            <w:sz w:val="22"/>
            <w:szCs w:val="22"/>
          </w:rPr>
          <w:br/>
        </w:r>
      </w:ins>
    </w:p>
    <w:p w14:paraId="535EC443" w14:textId="77777777" w:rsidR="00661751" w:rsidRPr="00EE245C"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07" w:author="Nicholas E. Sabo" w:date="2019-10-15T09:50:00Z"/>
          <w:noProof/>
          <w:sz w:val="22"/>
          <w:szCs w:val="22"/>
        </w:rPr>
      </w:pPr>
      <w:ins w:id="208" w:author="Nicholas E. Sabo" w:date="2019-10-15T09:50:00Z">
        <w:r w:rsidRPr="00EE245C">
          <w:rPr>
            <w:noProof/>
            <w:sz w:val="22"/>
            <w:szCs w:val="22"/>
          </w:rPr>
          <w:t xml:space="preserve">_________________________________________ </w:t>
        </w:r>
      </w:ins>
    </w:p>
    <w:p w14:paraId="759C2656" w14:textId="667EBB8A" w:rsidR="00661751" w:rsidRDefault="0066175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209" w:author="Nicholas E. Sabo" w:date="2019-10-15T09:50:00Z"/>
          <w:noProof/>
          <w:sz w:val="22"/>
          <w:szCs w:val="22"/>
        </w:rPr>
      </w:pPr>
      <w:ins w:id="210" w:author="Nicholas E. Sabo" w:date="2019-10-15T09:51:00Z">
        <w:r>
          <w:rPr>
            <w:noProof/>
            <w:sz w:val="22"/>
            <w:szCs w:val="22"/>
          </w:rPr>
          <w:t>NAME, TITLE</w:t>
        </w:r>
      </w:ins>
    </w:p>
    <w:p w14:paraId="0277B5F2" w14:textId="77777777" w:rsidR="00661751" w:rsidRDefault="0066175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211" w:author="Nicholas E. Sabo" w:date="2019-10-15T09:50:00Z"/>
          <w:noProof/>
          <w:sz w:val="22"/>
          <w:szCs w:val="22"/>
        </w:rPr>
      </w:pPr>
    </w:p>
    <w:p w14:paraId="458BAC67" w14:textId="77777777" w:rsidR="00661751" w:rsidRDefault="0066175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212" w:author="Nicholas E. Sabo" w:date="2019-10-15T09:50:00Z"/>
          <w:noProof/>
          <w:sz w:val="22"/>
          <w:szCs w:val="22"/>
        </w:rPr>
      </w:pPr>
    </w:p>
    <w:p w14:paraId="1A61BAB2"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13" w:author="Nicholas E. Sabo" w:date="2019-10-15T09:50:00Z"/>
          <w:noProof/>
          <w:sz w:val="22"/>
          <w:szCs w:val="22"/>
        </w:rPr>
      </w:pPr>
      <w:ins w:id="214" w:author="Nicholas E. Sabo" w:date="2019-10-15T09:50:00Z">
        <w:r>
          <w:rPr>
            <w:noProof/>
            <w:sz w:val="22"/>
            <w:szCs w:val="22"/>
          </w:rPr>
          <w:t xml:space="preserve">COMMONWEALTH OF VIRGINIA </w:t>
        </w:r>
      </w:ins>
    </w:p>
    <w:p w14:paraId="32440FE3"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15" w:author="Nicholas E. Sabo" w:date="2019-10-15T09:50:00Z"/>
          <w:noProof/>
          <w:sz w:val="22"/>
          <w:szCs w:val="22"/>
        </w:rPr>
      </w:pPr>
      <w:ins w:id="216" w:author="Nicholas E. Sabo" w:date="2019-10-15T09:50:00Z">
        <w:r>
          <w:rPr>
            <w:noProof/>
            <w:sz w:val="22"/>
            <w:szCs w:val="22"/>
          </w:rPr>
          <w:t>COUNTY OF FREDERICK, to-wit:</w:t>
        </w:r>
      </w:ins>
    </w:p>
    <w:p w14:paraId="78224D68" w14:textId="77777777" w:rsidR="00661751" w:rsidRDefault="00661751" w:rsidP="00661751">
      <w:pPr>
        <w:widowControl/>
        <w:numPr>
          <w:ilvl w:val="12"/>
          <w:numId w:val="0"/>
        </w:numPr>
        <w:tabs>
          <w:tab w:val="left" w:pos="19"/>
          <w:tab w:val="right" w:pos="9359"/>
        </w:tabs>
        <w:ind w:left="19"/>
        <w:jc w:val="both"/>
        <w:rPr>
          <w:ins w:id="217" w:author="Nicholas E. Sabo" w:date="2019-10-15T09:50:00Z"/>
          <w:noProof/>
          <w:sz w:val="22"/>
          <w:szCs w:val="22"/>
        </w:rPr>
      </w:pPr>
    </w:p>
    <w:p w14:paraId="570075BB" w14:textId="77777777" w:rsidR="00661751" w:rsidRDefault="00661751" w:rsidP="00661751">
      <w:pPr>
        <w:widowControl/>
        <w:numPr>
          <w:ilvl w:val="12"/>
          <w:numId w:val="0"/>
        </w:numPr>
        <w:tabs>
          <w:tab w:val="left" w:pos="19"/>
          <w:tab w:val="right" w:pos="9359"/>
        </w:tabs>
        <w:ind w:left="19"/>
        <w:jc w:val="both"/>
        <w:rPr>
          <w:ins w:id="218" w:author="Nicholas E. Sabo" w:date="2019-10-15T09:50:00Z"/>
          <w:noProof/>
          <w:sz w:val="22"/>
          <w:szCs w:val="22"/>
        </w:rPr>
      </w:pPr>
      <w:ins w:id="219" w:author="Nicholas E. Sabo" w:date="2019-10-15T09:50:00Z">
        <w:r>
          <w:rPr>
            <w:noProof/>
            <w:sz w:val="22"/>
            <w:szCs w:val="22"/>
          </w:rPr>
          <w:t>I, _________________________________ a Notary Public for the County and Commonwealth aforesaid, do hereby certify that Nick Sabo, as Executive Director of the Winchester Regional Airport Authority and whose name is signed to the writing above, bearing date on the _________day of __________, 2019, has acknowledged his signature before me, in my County aforesaid.</w:t>
        </w:r>
      </w:ins>
    </w:p>
    <w:p w14:paraId="47B176CD" w14:textId="77777777" w:rsidR="00661751" w:rsidRDefault="00661751" w:rsidP="00661751">
      <w:pPr>
        <w:widowControl/>
        <w:numPr>
          <w:ilvl w:val="12"/>
          <w:numId w:val="0"/>
        </w:numPr>
        <w:tabs>
          <w:tab w:val="left" w:pos="19"/>
          <w:tab w:val="left" w:pos="7079"/>
          <w:tab w:val="right" w:pos="9359"/>
        </w:tabs>
        <w:ind w:left="19"/>
        <w:jc w:val="both"/>
        <w:rPr>
          <w:ins w:id="220" w:author="Nicholas E. Sabo" w:date="2019-10-15T09:50:00Z"/>
          <w:noProof/>
          <w:sz w:val="22"/>
          <w:szCs w:val="22"/>
        </w:rPr>
      </w:pPr>
    </w:p>
    <w:p w14:paraId="7E277794" w14:textId="77777777" w:rsidR="00661751" w:rsidRDefault="00661751" w:rsidP="00661751">
      <w:pPr>
        <w:widowControl/>
        <w:numPr>
          <w:ilvl w:val="12"/>
          <w:numId w:val="0"/>
        </w:numPr>
        <w:tabs>
          <w:tab w:val="left" w:pos="19"/>
          <w:tab w:val="left" w:pos="3399"/>
          <w:tab w:val="right" w:pos="9359"/>
        </w:tabs>
        <w:ind w:left="19"/>
        <w:jc w:val="both"/>
        <w:rPr>
          <w:ins w:id="221" w:author="Nicholas E. Sabo" w:date="2019-10-15T09:50:00Z"/>
          <w:noProof/>
          <w:sz w:val="22"/>
          <w:szCs w:val="22"/>
        </w:rPr>
      </w:pPr>
      <w:ins w:id="222" w:author="Nicholas E. Sabo" w:date="2019-10-15T09:50:00Z">
        <w:r>
          <w:rPr>
            <w:noProof/>
            <w:sz w:val="22"/>
            <w:szCs w:val="22"/>
          </w:rPr>
          <w:t>Given under my hand this __________day of ____________, 2019. (SEAL)</w:t>
        </w:r>
      </w:ins>
    </w:p>
    <w:p w14:paraId="4B235230" w14:textId="77777777" w:rsidR="00661751" w:rsidRDefault="0066175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223" w:author="Nicholas E. Sabo" w:date="2019-10-15T09:50:00Z"/>
          <w:noProof/>
          <w:sz w:val="22"/>
          <w:szCs w:val="22"/>
        </w:rPr>
      </w:pPr>
    </w:p>
    <w:p w14:paraId="2514EB28"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24" w:author="Nicholas E. Sabo" w:date="2019-10-15T09:50:00Z"/>
          <w:noProof/>
          <w:sz w:val="22"/>
          <w:szCs w:val="22"/>
        </w:rPr>
      </w:pPr>
      <w:ins w:id="225" w:author="Nicholas E. Sabo" w:date="2019-10-15T09:50:00Z">
        <w:r>
          <w:rPr>
            <w:noProof/>
            <w:sz w:val="22"/>
            <w:szCs w:val="22"/>
          </w:rPr>
          <w:t>My commission expires:_____________________________.</w:t>
        </w:r>
      </w:ins>
    </w:p>
    <w:p w14:paraId="2E8E30B4"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26" w:author="Nicholas E. Sabo" w:date="2019-10-15T09:50:00Z"/>
          <w:noProof/>
          <w:sz w:val="22"/>
          <w:szCs w:val="22"/>
        </w:rPr>
      </w:pPr>
    </w:p>
    <w:p w14:paraId="1FEF34B2"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27" w:author="Nicholas E. Sabo" w:date="2019-10-15T09:50:00Z"/>
          <w:noProof/>
          <w:sz w:val="22"/>
          <w:szCs w:val="22"/>
        </w:rPr>
      </w:pPr>
    </w:p>
    <w:p w14:paraId="36C55932"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28" w:author="Nicholas E. Sabo" w:date="2019-10-15T09:50:00Z"/>
          <w:noProof/>
          <w:sz w:val="22"/>
          <w:szCs w:val="22"/>
        </w:rPr>
      </w:pPr>
      <w:ins w:id="229" w:author="Nicholas E. Sabo" w:date="2019-10-15T09:50:00Z">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t>________________________________</w:t>
        </w:r>
      </w:ins>
    </w:p>
    <w:p w14:paraId="4BFBA669" w14:textId="77777777" w:rsidR="00661751" w:rsidRDefault="0066175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230" w:author="Nicholas E. Sabo" w:date="2019-10-15T09:50:00Z"/>
          <w:noProof/>
          <w:sz w:val="22"/>
          <w:szCs w:val="22"/>
        </w:rPr>
      </w:pPr>
    </w:p>
    <w:p w14:paraId="102BDC6B"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31" w:author="Nicholas E. Sabo" w:date="2019-10-15T09:50:00Z"/>
          <w:noProof/>
          <w:sz w:val="22"/>
          <w:szCs w:val="22"/>
        </w:rPr>
      </w:pPr>
    </w:p>
    <w:p w14:paraId="52137823" w14:textId="77777777" w:rsidR="00661751" w:rsidRDefault="00661751">
      <w:pPr>
        <w:widowControl/>
        <w:autoSpaceDE/>
        <w:autoSpaceDN/>
        <w:adjustRightInd/>
        <w:spacing w:after="200" w:line="276" w:lineRule="auto"/>
        <w:rPr>
          <w:ins w:id="232" w:author="Nicholas E. Sabo" w:date="2019-10-15T09:51:00Z"/>
          <w:noProof/>
          <w:sz w:val="22"/>
          <w:szCs w:val="22"/>
        </w:rPr>
      </w:pPr>
      <w:ins w:id="233" w:author="Nicholas E. Sabo" w:date="2019-10-15T09:51:00Z">
        <w:r>
          <w:rPr>
            <w:noProof/>
            <w:sz w:val="22"/>
            <w:szCs w:val="22"/>
          </w:rPr>
          <w:br w:type="page"/>
        </w:r>
      </w:ins>
    </w:p>
    <w:p w14:paraId="7DB3B947" w14:textId="3837DC84"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34" w:author="Nicholas E. Sabo" w:date="2019-10-15T09:50:00Z"/>
          <w:noProof/>
          <w:sz w:val="22"/>
          <w:szCs w:val="22"/>
        </w:rPr>
      </w:pPr>
      <w:ins w:id="235" w:author="Nicholas E. Sabo" w:date="2019-10-15T09:50:00Z">
        <w:r>
          <w:rPr>
            <w:noProof/>
            <w:sz w:val="22"/>
            <w:szCs w:val="22"/>
          </w:rPr>
          <w:lastRenderedPageBreak/>
          <w:t xml:space="preserve">COMMONWEALTH OF VIRGINIA </w:t>
        </w:r>
      </w:ins>
    </w:p>
    <w:p w14:paraId="72D7D2C6"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36" w:author="Nicholas E. Sabo" w:date="2019-10-15T09:50:00Z"/>
          <w:noProof/>
          <w:sz w:val="22"/>
          <w:szCs w:val="22"/>
        </w:rPr>
      </w:pPr>
      <w:ins w:id="237" w:author="Nicholas E. Sabo" w:date="2019-10-15T09:50:00Z">
        <w:r>
          <w:rPr>
            <w:noProof/>
            <w:sz w:val="22"/>
            <w:szCs w:val="22"/>
          </w:rPr>
          <w:t>COUNTY OF FREDERICK, to-wit:</w:t>
        </w:r>
      </w:ins>
    </w:p>
    <w:p w14:paraId="5CBDEB0B" w14:textId="77777777" w:rsidR="00661751" w:rsidRDefault="0066175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ns w:id="238" w:author="Nicholas E. Sabo" w:date="2019-10-15T09:50:00Z"/>
          <w:noProof/>
          <w:sz w:val="22"/>
          <w:szCs w:val="22"/>
        </w:rPr>
      </w:pPr>
    </w:p>
    <w:p w14:paraId="7CEEDB3C" w14:textId="78AB9982" w:rsidR="00661751" w:rsidRDefault="00661751" w:rsidP="00661751">
      <w:pPr>
        <w:widowControl/>
        <w:numPr>
          <w:ilvl w:val="12"/>
          <w:numId w:val="0"/>
        </w:numPr>
        <w:tabs>
          <w:tab w:val="left" w:pos="19"/>
          <w:tab w:val="right" w:pos="9359"/>
        </w:tabs>
        <w:ind w:left="19"/>
        <w:jc w:val="both"/>
        <w:rPr>
          <w:ins w:id="239" w:author="Nicholas E. Sabo" w:date="2019-10-15T09:50:00Z"/>
          <w:noProof/>
          <w:sz w:val="22"/>
          <w:szCs w:val="22"/>
        </w:rPr>
      </w:pPr>
      <w:ins w:id="240" w:author="Nicholas E. Sabo" w:date="2019-10-15T09:50:00Z">
        <w:r>
          <w:rPr>
            <w:noProof/>
            <w:sz w:val="22"/>
            <w:szCs w:val="22"/>
          </w:rPr>
          <w:t xml:space="preserve">I, _________________________________ a Notary Public for the County and Commonwealth aforesaid, do hereby certify that </w:t>
        </w:r>
      </w:ins>
      <w:ins w:id="241" w:author="Nicholas E. Sabo" w:date="2019-10-15T09:51:00Z">
        <w:r>
          <w:rPr>
            <w:noProof/>
            <w:sz w:val="22"/>
            <w:szCs w:val="22"/>
          </w:rPr>
          <w:t>NAME</w:t>
        </w:r>
      </w:ins>
      <w:ins w:id="242" w:author="Nicholas E. Sabo" w:date="2019-10-15T09:50:00Z">
        <w:r>
          <w:rPr>
            <w:noProof/>
            <w:sz w:val="22"/>
            <w:szCs w:val="22"/>
          </w:rPr>
          <w:t xml:space="preserve">, as </w:t>
        </w:r>
      </w:ins>
      <w:ins w:id="243" w:author="Nicholas E. Sabo" w:date="2019-10-15T09:51:00Z">
        <w:r>
          <w:rPr>
            <w:noProof/>
            <w:sz w:val="22"/>
            <w:szCs w:val="22"/>
          </w:rPr>
          <w:t>TITLE of XXXXXXXXX</w:t>
        </w:r>
      </w:ins>
      <w:ins w:id="244" w:author="Nicholas E. Sabo" w:date="2019-10-15T09:50:00Z">
        <w:r>
          <w:rPr>
            <w:noProof/>
            <w:sz w:val="22"/>
            <w:szCs w:val="22"/>
          </w:rPr>
          <w:t xml:space="preserve"> and whose name is signed to the writing above, bearing date on the _________day of ______________, 2019, has acknowledged his signature before me, in my County aforesaid. </w:t>
        </w:r>
      </w:ins>
    </w:p>
    <w:p w14:paraId="725D8F9E" w14:textId="77777777" w:rsidR="00661751" w:rsidRDefault="00661751" w:rsidP="00661751">
      <w:pPr>
        <w:widowControl/>
        <w:numPr>
          <w:ilvl w:val="12"/>
          <w:numId w:val="0"/>
        </w:numPr>
        <w:tabs>
          <w:tab w:val="left" w:pos="19"/>
          <w:tab w:val="left" w:pos="3399"/>
          <w:tab w:val="right" w:pos="9359"/>
        </w:tabs>
        <w:ind w:left="19"/>
        <w:jc w:val="both"/>
        <w:rPr>
          <w:ins w:id="245" w:author="Nicholas E. Sabo" w:date="2019-10-15T09:50:00Z"/>
          <w:noProof/>
          <w:sz w:val="22"/>
          <w:szCs w:val="22"/>
        </w:rPr>
      </w:pPr>
    </w:p>
    <w:p w14:paraId="0A5BA626"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46" w:author="Nicholas E. Sabo" w:date="2019-10-15T09:50:00Z"/>
          <w:noProof/>
          <w:sz w:val="22"/>
          <w:szCs w:val="22"/>
        </w:rPr>
      </w:pPr>
      <w:ins w:id="247" w:author="Nicholas E. Sabo" w:date="2019-10-15T09:50:00Z">
        <w:r>
          <w:rPr>
            <w:noProof/>
            <w:sz w:val="22"/>
            <w:szCs w:val="22"/>
          </w:rPr>
          <w:t xml:space="preserve">Given under my hand this __________day of ____________, 2019. (SEAL) </w:t>
        </w:r>
      </w:ins>
    </w:p>
    <w:p w14:paraId="7901BC1E"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48" w:author="Nicholas E. Sabo" w:date="2019-10-15T09:50:00Z"/>
          <w:noProof/>
          <w:sz w:val="22"/>
          <w:szCs w:val="22"/>
        </w:rPr>
      </w:pPr>
    </w:p>
    <w:p w14:paraId="529AD391"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49" w:author="Nicholas E. Sabo" w:date="2019-10-15T09:50:00Z"/>
          <w:noProof/>
          <w:sz w:val="22"/>
          <w:szCs w:val="22"/>
        </w:rPr>
      </w:pPr>
      <w:ins w:id="250" w:author="Nicholas E. Sabo" w:date="2019-10-15T09:50:00Z">
        <w:r>
          <w:rPr>
            <w:noProof/>
            <w:sz w:val="22"/>
            <w:szCs w:val="22"/>
          </w:rPr>
          <w:t>My commission expires:_____________________________.</w:t>
        </w:r>
      </w:ins>
    </w:p>
    <w:p w14:paraId="18B34782"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center"/>
        <w:rPr>
          <w:ins w:id="251" w:author="Nicholas E. Sabo" w:date="2019-10-15T09:50:00Z"/>
          <w:noProof/>
          <w:sz w:val="22"/>
          <w:szCs w:val="22"/>
        </w:rPr>
      </w:pPr>
    </w:p>
    <w:p w14:paraId="30CAF3EF"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center"/>
        <w:rPr>
          <w:ins w:id="252" w:author="Nicholas E. Sabo" w:date="2019-10-15T09:50:00Z"/>
          <w:noProof/>
          <w:sz w:val="22"/>
          <w:szCs w:val="22"/>
        </w:rPr>
      </w:pPr>
    </w:p>
    <w:p w14:paraId="74FCEA05"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rPr>
          <w:ins w:id="253" w:author="Nicholas E. Sabo" w:date="2019-10-15T09:50:00Z"/>
          <w:noProof/>
          <w:sz w:val="22"/>
          <w:szCs w:val="22"/>
        </w:rPr>
      </w:pPr>
      <w:ins w:id="254" w:author="Nicholas E. Sabo" w:date="2019-10-15T09:50:00Z">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t>_______________________________</w:t>
        </w:r>
      </w:ins>
    </w:p>
    <w:p w14:paraId="25AAA59F"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center"/>
        <w:rPr>
          <w:ins w:id="255" w:author="Nicholas E. Sabo" w:date="2019-10-15T09:50:00Z"/>
          <w:noProof/>
          <w:sz w:val="22"/>
          <w:szCs w:val="22"/>
        </w:rPr>
      </w:pPr>
    </w:p>
    <w:p w14:paraId="12A0CF3E"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center"/>
        <w:rPr>
          <w:ins w:id="256" w:author="Nicholas E. Sabo" w:date="2019-10-15T09:50:00Z"/>
          <w:noProof/>
          <w:sz w:val="22"/>
          <w:szCs w:val="22"/>
        </w:rPr>
      </w:pPr>
    </w:p>
    <w:p w14:paraId="3E3B30DA"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57" w:author="Nicholas E. Sabo" w:date="2019-10-15T09:50:00Z"/>
          <w:noProof/>
          <w:sz w:val="22"/>
          <w:szCs w:val="22"/>
        </w:rPr>
      </w:pPr>
      <w:ins w:id="258" w:author="Nicholas E. Sabo" w:date="2019-10-15T09:50:00Z">
        <w:r>
          <w:rPr>
            <w:noProof/>
            <w:sz w:val="22"/>
            <w:szCs w:val="22"/>
          </w:rPr>
          <w:t xml:space="preserve">COMMONWEALTH OF VIRGINIA </w:t>
        </w:r>
      </w:ins>
    </w:p>
    <w:p w14:paraId="7FCDDEED" w14:textId="77777777" w:rsidR="00661751" w:rsidRDefault="00661751" w:rsidP="00661751">
      <w:pPr>
        <w:widowControl/>
        <w:numPr>
          <w:ilvl w:val="12"/>
          <w:numId w:val="0"/>
        </w:numPr>
        <w:tabs>
          <w:tab w:val="left" w:pos="1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59" w:author="Nicholas E. Sabo" w:date="2019-10-15T09:50:00Z"/>
          <w:noProof/>
          <w:sz w:val="22"/>
          <w:szCs w:val="22"/>
        </w:rPr>
      </w:pPr>
      <w:ins w:id="260" w:author="Nicholas E. Sabo" w:date="2019-10-15T09:50:00Z">
        <w:r>
          <w:rPr>
            <w:noProof/>
            <w:sz w:val="22"/>
            <w:szCs w:val="22"/>
          </w:rPr>
          <w:t>COUNTY OF FREDERICK, to-wit:</w:t>
        </w:r>
      </w:ins>
    </w:p>
    <w:p w14:paraId="17EE3218" w14:textId="77777777" w:rsidR="00661751" w:rsidRDefault="00661751" w:rsidP="00661751">
      <w:pPr>
        <w:widowControl/>
        <w:numPr>
          <w:ilvl w:val="12"/>
          <w:numId w:val="0"/>
        </w:numPr>
        <w:tabs>
          <w:tab w:val="left" w:pos="0"/>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jc w:val="both"/>
        <w:rPr>
          <w:ins w:id="261" w:author="Nicholas E. Sabo" w:date="2019-10-15T09:50:00Z"/>
          <w:noProof/>
          <w:sz w:val="22"/>
          <w:szCs w:val="22"/>
        </w:rPr>
      </w:pPr>
    </w:p>
    <w:p w14:paraId="28049045" w14:textId="43088089" w:rsidR="00661751" w:rsidRDefault="00661751" w:rsidP="00661751">
      <w:pPr>
        <w:widowControl/>
        <w:numPr>
          <w:ilvl w:val="12"/>
          <w:numId w:val="0"/>
        </w:numPr>
        <w:tabs>
          <w:tab w:val="left" w:pos="2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62" w:author="Nicholas E. Sabo" w:date="2019-10-15T09:50:00Z"/>
          <w:noProof/>
          <w:sz w:val="22"/>
          <w:szCs w:val="22"/>
        </w:rPr>
      </w:pPr>
      <w:ins w:id="263" w:author="Nicholas E. Sabo" w:date="2019-10-15T09:50:00Z">
        <w:r>
          <w:rPr>
            <w:noProof/>
            <w:sz w:val="22"/>
            <w:szCs w:val="22"/>
          </w:rPr>
          <w:t xml:space="preserve">I, _________________________________ a Notary Public for the County and Commonwealth aforesaid, do hereby certify that </w:t>
        </w:r>
      </w:ins>
      <w:ins w:id="264" w:author="Nicholas E. Sabo" w:date="2019-10-15T09:51:00Z">
        <w:r>
          <w:rPr>
            <w:noProof/>
            <w:sz w:val="22"/>
            <w:szCs w:val="22"/>
          </w:rPr>
          <w:t>NAME</w:t>
        </w:r>
      </w:ins>
      <w:ins w:id="265" w:author="Nicholas E. Sabo" w:date="2019-10-15T09:50:00Z">
        <w:r>
          <w:rPr>
            <w:noProof/>
            <w:sz w:val="22"/>
            <w:szCs w:val="22"/>
          </w:rPr>
          <w:t xml:space="preserve">, as Lease Guarantor and whose name is signed to the writing above, bearing date on the _________day of ______________, 2019, has acknowledged his signature before me, in my County aforesaid. </w:t>
        </w:r>
      </w:ins>
    </w:p>
    <w:p w14:paraId="521F80D4" w14:textId="77777777" w:rsidR="00661751" w:rsidRDefault="00661751" w:rsidP="00661751">
      <w:pPr>
        <w:widowControl/>
        <w:numPr>
          <w:ilvl w:val="12"/>
          <w:numId w:val="0"/>
        </w:numPr>
        <w:tabs>
          <w:tab w:val="left" w:pos="2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66" w:author="Nicholas E. Sabo" w:date="2019-10-15T09:50:00Z"/>
          <w:noProof/>
          <w:sz w:val="22"/>
          <w:szCs w:val="22"/>
        </w:rPr>
      </w:pPr>
    </w:p>
    <w:p w14:paraId="1D9E3616" w14:textId="77777777" w:rsidR="00661751" w:rsidRDefault="00661751" w:rsidP="00661751">
      <w:pPr>
        <w:widowControl/>
        <w:numPr>
          <w:ilvl w:val="12"/>
          <w:numId w:val="0"/>
        </w:numPr>
        <w:tabs>
          <w:tab w:val="left" w:pos="2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67" w:author="Nicholas E. Sabo" w:date="2019-10-15T09:50:00Z"/>
          <w:noProof/>
          <w:sz w:val="22"/>
          <w:szCs w:val="22"/>
        </w:rPr>
      </w:pPr>
      <w:ins w:id="268" w:author="Nicholas E. Sabo" w:date="2019-10-15T09:50:00Z">
        <w:r>
          <w:rPr>
            <w:noProof/>
            <w:sz w:val="22"/>
            <w:szCs w:val="22"/>
          </w:rPr>
          <w:t xml:space="preserve">Given under my hand this __________day of ____________, 2019. (SEAL) </w:t>
        </w:r>
      </w:ins>
    </w:p>
    <w:p w14:paraId="598DA123" w14:textId="77777777" w:rsidR="00661751" w:rsidRDefault="00661751" w:rsidP="00661751">
      <w:pPr>
        <w:widowControl/>
        <w:numPr>
          <w:ilvl w:val="12"/>
          <w:numId w:val="0"/>
        </w:numPr>
        <w:tabs>
          <w:tab w:val="left" w:pos="2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69" w:author="Nicholas E. Sabo" w:date="2019-10-15T09:50:00Z"/>
          <w:noProof/>
          <w:sz w:val="22"/>
          <w:szCs w:val="22"/>
        </w:rPr>
      </w:pPr>
    </w:p>
    <w:p w14:paraId="296BAFEE" w14:textId="77777777" w:rsidR="00661751" w:rsidRDefault="00661751" w:rsidP="00661751">
      <w:pPr>
        <w:widowControl/>
        <w:numPr>
          <w:ilvl w:val="12"/>
          <w:numId w:val="0"/>
        </w:numPr>
        <w:tabs>
          <w:tab w:val="left" w:pos="20"/>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ind w:left="19"/>
        <w:jc w:val="both"/>
        <w:rPr>
          <w:ins w:id="270" w:author="Nicholas E. Sabo" w:date="2019-10-15T09:50:00Z"/>
          <w:noProof/>
          <w:sz w:val="22"/>
          <w:szCs w:val="22"/>
        </w:rPr>
      </w:pPr>
      <w:ins w:id="271" w:author="Nicholas E. Sabo" w:date="2019-10-15T09:50:00Z">
        <w:r>
          <w:rPr>
            <w:noProof/>
            <w:sz w:val="22"/>
            <w:szCs w:val="22"/>
          </w:rPr>
          <w:t>My commission expires:_____________________________.</w:t>
        </w:r>
      </w:ins>
    </w:p>
    <w:p w14:paraId="23490CBD" w14:textId="77777777" w:rsidR="00661751" w:rsidRDefault="00661751" w:rsidP="00661751">
      <w:pPr>
        <w:widowControl/>
        <w:numPr>
          <w:ilvl w:val="12"/>
          <w:numId w:val="0"/>
        </w:numPr>
        <w:tabs>
          <w:tab w:val="left" w:pos="380"/>
          <w:tab w:val="left" w:pos="1079"/>
          <w:tab w:val="left" w:pos="1799"/>
          <w:tab w:val="left" w:pos="2519"/>
          <w:tab w:val="left" w:pos="3239"/>
          <w:tab w:val="left" w:pos="3959"/>
          <w:tab w:val="left" w:pos="4679"/>
          <w:tab w:val="left" w:pos="5399"/>
          <w:tab w:val="left" w:pos="6119"/>
          <w:tab w:val="left" w:pos="6839"/>
          <w:tab w:val="left" w:pos="7559"/>
          <w:tab w:val="left" w:pos="8279"/>
          <w:tab w:val="left" w:pos="8999"/>
          <w:tab w:val="left" w:pos="9719"/>
        </w:tabs>
        <w:ind w:left="379"/>
        <w:jc w:val="both"/>
        <w:rPr>
          <w:ins w:id="272" w:author="Nicholas E. Sabo" w:date="2019-10-15T09:50:00Z"/>
          <w:noProof/>
          <w:sz w:val="22"/>
          <w:szCs w:val="22"/>
        </w:rPr>
      </w:pPr>
    </w:p>
    <w:p w14:paraId="447A68E1" w14:textId="77777777" w:rsidR="00661751" w:rsidRDefault="00661751" w:rsidP="00661751">
      <w:pPr>
        <w:widowControl/>
        <w:numPr>
          <w:ilvl w:val="12"/>
          <w:numId w:val="0"/>
        </w:numPr>
        <w:tabs>
          <w:tab w:val="left" w:pos="380"/>
          <w:tab w:val="left" w:pos="1079"/>
          <w:tab w:val="left" w:pos="1799"/>
          <w:tab w:val="left" w:pos="2519"/>
          <w:tab w:val="left" w:pos="3239"/>
          <w:tab w:val="left" w:pos="3959"/>
          <w:tab w:val="left" w:pos="4679"/>
          <w:tab w:val="left" w:pos="5399"/>
          <w:tab w:val="left" w:pos="6119"/>
          <w:tab w:val="left" w:pos="6839"/>
          <w:tab w:val="left" w:pos="7559"/>
          <w:tab w:val="left" w:pos="8279"/>
          <w:tab w:val="left" w:pos="8999"/>
          <w:tab w:val="left" w:pos="9719"/>
        </w:tabs>
        <w:jc w:val="both"/>
        <w:rPr>
          <w:ins w:id="273" w:author="Nicholas E. Sabo" w:date="2019-10-15T09:50:00Z"/>
          <w:noProof/>
          <w:sz w:val="22"/>
          <w:szCs w:val="22"/>
        </w:rPr>
      </w:pPr>
    </w:p>
    <w:p w14:paraId="27165EC0" w14:textId="77777777" w:rsidR="00661751" w:rsidRDefault="00661751" w:rsidP="00661751">
      <w:pPr>
        <w:widowControl/>
        <w:numPr>
          <w:ilvl w:val="12"/>
          <w:numId w:val="0"/>
        </w:numPr>
        <w:tabs>
          <w:tab w:val="left" w:pos="380"/>
          <w:tab w:val="left" w:pos="1079"/>
          <w:tab w:val="left" w:pos="1799"/>
          <w:tab w:val="left" w:pos="2519"/>
          <w:tab w:val="left" w:pos="3239"/>
          <w:tab w:val="left" w:pos="3959"/>
          <w:tab w:val="left" w:pos="4679"/>
          <w:tab w:val="left" w:pos="5399"/>
          <w:tab w:val="left" w:pos="6119"/>
          <w:tab w:val="left" w:pos="6839"/>
          <w:tab w:val="left" w:pos="7559"/>
          <w:tab w:val="left" w:pos="8279"/>
          <w:tab w:val="left" w:pos="8999"/>
          <w:tab w:val="left" w:pos="9719"/>
        </w:tabs>
        <w:jc w:val="both"/>
        <w:rPr>
          <w:ins w:id="274" w:author="Nicholas E. Sabo" w:date="2019-10-15T09:50:00Z"/>
          <w:sz w:val="24"/>
          <w:szCs w:val="24"/>
        </w:rPr>
      </w:pPr>
      <w:ins w:id="275" w:author="Nicholas E. Sabo" w:date="2019-10-15T09:50:00Z">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t xml:space="preserve">_____________________________        </w:t>
        </w:r>
      </w:ins>
    </w:p>
    <w:p w14:paraId="18064519" w14:textId="3E72A445"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76" w:author="Nicholas E. Sabo" w:date="2019-10-15T09:50:00Z"/>
          <w:noProof/>
          <w:sz w:val="22"/>
          <w:szCs w:val="22"/>
        </w:rPr>
      </w:pPr>
      <w:del w:id="277" w:author="Nicholas E. Sabo" w:date="2019-10-15T09:50:00Z">
        <w:r w:rsidDel="00661751">
          <w:rPr>
            <w:noProof/>
            <w:sz w:val="22"/>
            <w:szCs w:val="22"/>
          </w:rPr>
          <w:delText>WITNESS the following signatures and seals:</w:delText>
        </w:r>
      </w:del>
    </w:p>
    <w:p w14:paraId="439594F1" w14:textId="4F14B0D3"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78" w:author="Nicholas E. Sabo" w:date="2019-10-15T09:50:00Z"/>
          <w:noProof/>
          <w:sz w:val="22"/>
          <w:szCs w:val="22"/>
        </w:rPr>
      </w:pPr>
    </w:p>
    <w:p w14:paraId="5C7FB89E" w14:textId="41E39455"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79" w:author="Nicholas E. Sabo" w:date="2019-10-15T09:50:00Z"/>
          <w:noProof/>
          <w:sz w:val="22"/>
          <w:szCs w:val="22"/>
        </w:rPr>
      </w:pPr>
      <w:del w:id="280" w:author="Nicholas E. Sabo" w:date="2019-10-15T09:50:00Z">
        <w:r w:rsidDel="00661751">
          <w:rPr>
            <w:noProof/>
            <w:sz w:val="22"/>
            <w:szCs w:val="22"/>
          </w:rPr>
          <w:delText>WINCHESTER REGIONAL AIRPORT AUTHORITY</w:delText>
        </w:r>
      </w:del>
    </w:p>
    <w:p w14:paraId="16E63470" w14:textId="52BE5DCA"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81" w:author="Nicholas E. Sabo" w:date="2019-10-15T09:50:00Z"/>
          <w:noProof/>
          <w:sz w:val="22"/>
          <w:szCs w:val="22"/>
        </w:rPr>
      </w:pPr>
    </w:p>
    <w:p w14:paraId="18766D0E" w14:textId="46D294DC"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82" w:author="Nicholas E. Sabo" w:date="2019-10-15T09:50:00Z"/>
          <w:noProof/>
          <w:sz w:val="22"/>
          <w:szCs w:val="22"/>
        </w:rPr>
      </w:pPr>
      <w:del w:id="283" w:author="Nicholas E. Sabo" w:date="2019-10-15T09:50:00Z">
        <w:r w:rsidDel="00661751">
          <w:rPr>
            <w:noProof/>
            <w:sz w:val="22"/>
            <w:szCs w:val="22"/>
          </w:rPr>
          <w:delText xml:space="preserve">__________________________________________ </w:delText>
        </w:r>
      </w:del>
    </w:p>
    <w:p w14:paraId="124266B0" w14:textId="46FEE50C"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84" w:author="Nicholas E. Sabo" w:date="2019-10-15T09:50:00Z"/>
          <w:noProof/>
          <w:sz w:val="22"/>
          <w:szCs w:val="22"/>
        </w:rPr>
      </w:pPr>
      <w:del w:id="285" w:author="Nicholas E. Sabo" w:date="2019-10-15T09:50:00Z">
        <w:r w:rsidDel="00661751">
          <w:rPr>
            <w:noProof/>
            <w:sz w:val="22"/>
            <w:szCs w:val="22"/>
          </w:rPr>
          <w:delText>Nick Sabo</w:delText>
        </w:r>
        <w:r w:rsidDel="00661751">
          <w:rPr>
            <w:noProof/>
            <w:sz w:val="22"/>
            <w:szCs w:val="22"/>
          </w:rPr>
          <w:br/>
          <w:delText>Executive Director</w:delText>
        </w:r>
      </w:del>
    </w:p>
    <w:p w14:paraId="3D81CF4C" w14:textId="52F19117" w:rsidR="004F00AC" w:rsidDel="00B8304C"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86" w:author="Nicholas E. Sabo" w:date="2019-10-15T09:50:00Z"/>
          <w:noProof/>
          <w:sz w:val="22"/>
          <w:szCs w:val="22"/>
        </w:rPr>
      </w:pPr>
    </w:p>
    <w:p w14:paraId="73316EB8" w14:textId="6A1123F7" w:rsidR="00C672BC" w:rsidDel="00B8304C" w:rsidRDefault="00C672B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87" w:author="Nicholas E. Sabo" w:date="2019-10-15T09:46:00Z"/>
          <w:noProof/>
          <w:sz w:val="22"/>
          <w:szCs w:val="22"/>
        </w:rPr>
      </w:pPr>
    </w:p>
    <w:p w14:paraId="7FCBCCBA" w14:textId="1857EE8F" w:rsidR="00C672BC" w:rsidDel="00B8304C" w:rsidRDefault="00C672B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88" w:author="Nicholas E. Sabo" w:date="2019-10-15T09:50:00Z"/>
          <w:noProof/>
          <w:sz w:val="22"/>
          <w:szCs w:val="22"/>
        </w:rPr>
      </w:pPr>
    </w:p>
    <w:p w14:paraId="0AFEC9C8" w14:textId="3BA5C883" w:rsidR="00C672BC" w:rsidDel="00661751" w:rsidRDefault="00C672B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89" w:author="Nicholas E. Sabo" w:date="2019-10-15T09:50:00Z"/>
          <w:noProof/>
          <w:sz w:val="22"/>
          <w:szCs w:val="22"/>
        </w:rPr>
      </w:pPr>
    </w:p>
    <w:p w14:paraId="37FA6A74" w14:textId="3B0F1859" w:rsidR="004F00AC" w:rsidRPr="00EE245C" w:rsidDel="00661751" w:rsidRDefault="007F7F5F"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90" w:author="Nicholas E. Sabo" w:date="2019-10-15T09:50:00Z"/>
          <w:noProof/>
          <w:sz w:val="22"/>
          <w:szCs w:val="22"/>
        </w:rPr>
      </w:pPr>
      <w:del w:id="291" w:author="Nicholas E. Sabo" w:date="2019-10-09T13:35:00Z">
        <w:r w:rsidDel="008F76E5">
          <w:rPr>
            <w:noProof/>
            <w:sz w:val="22"/>
            <w:szCs w:val="22"/>
          </w:rPr>
          <w:delText xml:space="preserve">NORTHWEST </w:delText>
        </w:r>
        <w:r w:rsidR="0089491D" w:rsidDel="008F76E5">
          <w:rPr>
            <w:noProof/>
            <w:sz w:val="22"/>
            <w:szCs w:val="22"/>
          </w:rPr>
          <w:delText xml:space="preserve">VIRGINIA </w:delText>
        </w:r>
        <w:r w:rsidDel="008F76E5">
          <w:rPr>
            <w:noProof/>
            <w:sz w:val="22"/>
            <w:szCs w:val="22"/>
          </w:rPr>
          <w:delText xml:space="preserve">REGIONAL DRUG </w:delText>
        </w:r>
        <w:r w:rsidR="0089491D" w:rsidDel="008F76E5">
          <w:rPr>
            <w:noProof/>
            <w:sz w:val="22"/>
            <w:szCs w:val="22"/>
          </w:rPr>
          <w:delText xml:space="preserve">AND GANG </w:delText>
        </w:r>
        <w:r w:rsidDel="008F76E5">
          <w:rPr>
            <w:noProof/>
            <w:sz w:val="22"/>
            <w:szCs w:val="22"/>
          </w:rPr>
          <w:delText>TASK FORCE</w:delText>
        </w:r>
      </w:del>
    </w:p>
    <w:p w14:paraId="3D0B402E" w14:textId="4D25DFDB" w:rsidR="00661751" w:rsidRPr="00EE245C" w:rsidDel="00661751" w:rsidRDefault="0066175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92" w:author="Nicholas E. Sabo" w:date="2019-10-15T09:50:00Z"/>
          <w:noProof/>
          <w:sz w:val="22"/>
          <w:szCs w:val="22"/>
        </w:rPr>
      </w:pPr>
    </w:p>
    <w:p w14:paraId="20DB35A1" w14:textId="737A5DF3" w:rsidR="004F00AC" w:rsidRPr="00EE245C" w:rsidDel="00661751" w:rsidRDefault="00AD7080"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93" w:author="Nicholas E. Sabo" w:date="2019-10-15T09:50:00Z"/>
          <w:noProof/>
          <w:sz w:val="22"/>
          <w:szCs w:val="22"/>
        </w:rPr>
      </w:pPr>
      <w:del w:id="294" w:author="Nicholas E. Sabo" w:date="2019-10-15T09:50:00Z">
        <w:r w:rsidDel="00661751">
          <w:rPr>
            <w:noProof/>
            <w:sz w:val="22"/>
            <w:szCs w:val="22"/>
          </w:rPr>
          <w:delText>By:</w:delText>
        </w:r>
        <w:r w:rsidR="00BE6821" w:rsidRPr="00EE245C" w:rsidDel="00661751">
          <w:rPr>
            <w:noProof/>
            <w:sz w:val="22"/>
            <w:szCs w:val="22"/>
          </w:rPr>
          <w:delText xml:space="preserve">_________________________________________ </w:delText>
        </w:r>
      </w:del>
    </w:p>
    <w:p w14:paraId="14A51411" w14:textId="52072366" w:rsidR="004F00AC" w:rsidRPr="00EE245C" w:rsidDel="00661751" w:rsidRDefault="00AD7080"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95" w:author="Nicholas E. Sabo" w:date="2019-10-15T09:50:00Z"/>
          <w:noProof/>
          <w:sz w:val="22"/>
          <w:szCs w:val="22"/>
        </w:rPr>
      </w:pPr>
      <w:del w:id="296" w:author="Nicholas E. Sabo" w:date="2019-10-15T09:50:00Z">
        <w:r w:rsidDel="00661751">
          <w:rPr>
            <w:noProof/>
            <w:sz w:val="22"/>
            <w:szCs w:val="22"/>
          </w:rPr>
          <w:delText xml:space="preserve">    </w:delText>
        </w:r>
      </w:del>
      <w:del w:id="297" w:author="Nicholas E. Sabo" w:date="2019-10-09T13:35:00Z">
        <w:r w:rsidR="0089491D" w:rsidDel="008F76E5">
          <w:rPr>
            <w:noProof/>
            <w:sz w:val="22"/>
            <w:szCs w:val="22"/>
          </w:rPr>
          <w:delText>Kahle Magalis</w:delText>
        </w:r>
        <w:r w:rsidR="007F7F5F" w:rsidDel="008F76E5">
          <w:rPr>
            <w:noProof/>
            <w:sz w:val="22"/>
            <w:szCs w:val="22"/>
          </w:rPr>
          <w:delText xml:space="preserve">, </w:delText>
        </w:r>
        <w:r w:rsidR="0089491D" w:rsidDel="008F76E5">
          <w:rPr>
            <w:noProof/>
            <w:sz w:val="22"/>
            <w:szCs w:val="22"/>
          </w:rPr>
          <w:delText>Chairman</w:delText>
        </w:r>
      </w:del>
    </w:p>
    <w:p w14:paraId="1BFF9AF5" w14:textId="76E5D28C" w:rsidR="004F00AC" w:rsidRPr="00EE245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98" w:author="Nicholas E. Sabo" w:date="2019-10-15T09:50:00Z"/>
          <w:noProof/>
          <w:sz w:val="22"/>
          <w:szCs w:val="22"/>
        </w:rPr>
      </w:pPr>
    </w:p>
    <w:p w14:paraId="37E8671F" w14:textId="69CB4489" w:rsidR="004F00AC" w:rsidRPr="00EE245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299" w:author="Nicholas E. Sabo" w:date="2019-10-15T09:50:00Z"/>
          <w:noProof/>
          <w:sz w:val="22"/>
          <w:szCs w:val="22"/>
        </w:rPr>
      </w:pPr>
    </w:p>
    <w:p w14:paraId="42119631" w14:textId="4B6DB134"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00" w:author="Nicholas E. Sabo" w:date="2019-10-15T09:50:00Z"/>
          <w:noProof/>
          <w:sz w:val="22"/>
          <w:szCs w:val="22"/>
        </w:rPr>
      </w:pPr>
      <w:del w:id="301" w:author="Nicholas E. Sabo" w:date="2019-10-15T09:50:00Z">
        <w:r w:rsidDel="00661751">
          <w:rPr>
            <w:noProof/>
            <w:sz w:val="22"/>
            <w:szCs w:val="22"/>
          </w:rPr>
          <w:delText xml:space="preserve">COMMONWEALTH OF VIRGINIA </w:delText>
        </w:r>
      </w:del>
    </w:p>
    <w:p w14:paraId="37BBA394" w14:textId="43AB3D2D"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02" w:author="Nicholas E. Sabo" w:date="2019-10-15T09:50:00Z"/>
          <w:noProof/>
          <w:sz w:val="22"/>
          <w:szCs w:val="22"/>
        </w:rPr>
      </w:pPr>
      <w:del w:id="303" w:author="Nicholas E. Sabo" w:date="2019-10-15T09:50:00Z">
        <w:r w:rsidDel="00661751">
          <w:rPr>
            <w:noProof/>
            <w:sz w:val="22"/>
            <w:szCs w:val="22"/>
          </w:rPr>
          <w:lastRenderedPageBreak/>
          <w:delText>COUNTY OF FREDERICK, to-wit:</w:delText>
        </w:r>
      </w:del>
    </w:p>
    <w:p w14:paraId="347F4413" w14:textId="1B56D07A"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04" w:author="Nicholas E. Sabo" w:date="2019-10-15T09:50:00Z"/>
          <w:noProof/>
          <w:sz w:val="22"/>
          <w:szCs w:val="22"/>
        </w:rPr>
      </w:pPr>
    </w:p>
    <w:p w14:paraId="2DAE5598" w14:textId="412C6AFA"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05" w:author="Nicholas E. Sabo" w:date="2019-10-15T09:50:00Z"/>
          <w:noProof/>
          <w:sz w:val="22"/>
          <w:szCs w:val="22"/>
        </w:rPr>
      </w:pPr>
      <w:del w:id="306" w:author="Nicholas E. Sabo" w:date="2019-10-15T09:50:00Z">
        <w:r w:rsidDel="00661751">
          <w:rPr>
            <w:noProof/>
            <w:sz w:val="22"/>
            <w:szCs w:val="22"/>
          </w:rPr>
          <w:delText>I, _________________________________ a Notary Public for the County and Commonwealth aforesaid, do hereby certify that Nick Sabo, as Executive Director of the Winchester Regional Airport Authority and whose name is signed to the writing above, bearing date on the _________day of __________, 2019, has acknowledged his signature before me, in my County aforesaid.</w:delText>
        </w:r>
      </w:del>
    </w:p>
    <w:p w14:paraId="14166B6F" w14:textId="6010D608"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07" w:author="Nicholas E. Sabo" w:date="2019-10-15T09:50:00Z"/>
          <w:noProof/>
          <w:sz w:val="22"/>
          <w:szCs w:val="22"/>
        </w:rPr>
      </w:pPr>
    </w:p>
    <w:p w14:paraId="3B24322E" w14:textId="0A0855A6"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08" w:author="Nicholas E. Sabo" w:date="2019-10-15T09:50:00Z"/>
          <w:noProof/>
          <w:sz w:val="22"/>
          <w:szCs w:val="22"/>
        </w:rPr>
      </w:pPr>
      <w:del w:id="309" w:author="Nicholas E. Sabo" w:date="2019-10-15T09:50:00Z">
        <w:r w:rsidDel="00661751">
          <w:rPr>
            <w:noProof/>
            <w:sz w:val="22"/>
            <w:szCs w:val="22"/>
          </w:rPr>
          <w:delText>Given under my hand this __________day of ____________, 2019. (SEAL)</w:delText>
        </w:r>
      </w:del>
    </w:p>
    <w:p w14:paraId="76A5D2AB" w14:textId="7CCA7A06"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10" w:author="Nicholas E. Sabo" w:date="2019-10-15T09:50:00Z"/>
          <w:noProof/>
          <w:sz w:val="22"/>
          <w:szCs w:val="22"/>
        </w:rPr>
      </w:pPr>
    </w:p>
    <w:p w14:paraId="528FE0A8" w14:textId="7B34166F"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11" w:author="Nicholas E. Sabo" w:date="2019-10-15T09:50:00Z"/>
          <w:noProof/>
          <w:sz w:val="22"/>
          <w:szCs w:val="22"/>
        </w:rPr>
      </w:pPr>
      <w:del w:id="312" w:author="Nicholas E. Sabo" w:date="2019-10-15T09:50:00Z">
        <w:r w:rsidDel="00661751">
          <w:rPr>
            <w:noProof/>
            <w:sz w:val="22"/>
            <w:szCs w:val="22"/>
          </w:rPr>
          <w:delText>My commission expires:_____________________________.</w:delText>
        </w:r>
      </w:del>
    </w:p>
    <w:p w14:paraId="74AA74A7" w14:textId="184D9FEE"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13" w:author="Nicholas E. Sabo" w:date="2019-10-15T09:50:00Z"/>
          <w:noProof/>
          <w:sz w:val="22"/>
          <w:szCs w:val="22"/>
        </w:rPr>
      </w:pPr>
    </w:p>
    <w:p w14:paraId="4A4A32E3" w14:textId="74FD2DD2"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14" w:author="Nicholas E. Sabo" w:date="2019-10-15T09:50:00Z"/>
          <w:noProof/>
          <w:sz w:val="22"/>
          <w:szCs w:val="22"/>
        </w:rPr>
      </w:pPr>
    </w:p>
    <w:p w14:paraId="1B8F1100" w14:textId="7DF04329" w:rsidR="004F00AC" w:rsidDel="00661751" w:rsidRDefault="00AD7080"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15" w:author="Nicholas E. Sabo" w:date="2019-10-15T09:50:00Z"/>
          <w:noProof/>
          <w:sz w:val="22"/>
          <w:szCs w:val="22"/>
        </w:rPr>
      </w:pPr>
      <w:del w:id="316" w:author="Nicholas E. Sabo" w:date="2019-10-15T09:50:00Z">
        <w:r w:rsidDel="00661751">
          <w:rPr>
            <w:noProof/>
            <w:sz w:val="22"/>
            <w:szCs w:val="22"/>
          </w:rPr>
          <w:tab/>
        </w:r>
        <w:r w:rsidDel="00661751">
          <w:rPr>
            <w:noProof/>
            <w:sz w:val="22"/>
            <w:szCs w:val="22"/>
          </w:rPr>
          <w:tab/>
        </w:r>
        <w:r w:rsidDel="00661751">
          <w:rPr>
            <w:noProof/>
            <w:sz w:val="22"/>
            <w:szCs w:val="22"/>
          </w:rPr>
          <w:tab/>
        </w:r>
        <w:r w:rsidDel="00661751">
          <w:rPr>
            <w:noProof/>
            <w:sz w:val="22"/>
            <w:szCs w:val="22"/>
          </w:rPr>
          <w:tab/>
        </w:r>
        <w:r w:rsidDel="00661751">
          <w:rPr>
            <w:noProof/>
            <w:sz w:val="22"/>
            <w:szCs w:val="22"/>
          </w:rPr>
          <w:tab/>
        </w:r>
        <w:r w:rsidDel="00661751">
          <w:rPr>
            <w:noProof/>
            <w:sz w:val="22"/>
            <w:szCs w:val="22"/>
          </w:rPr>
          <w:tab/>
        </w:r>
        <w:r w:rsidDel="00661751">
          <w:rPr>
            <w:noProof/>
            <w:sz w:val="22"/>
            <w:szCs w:val="22"/>
          </w:rPr>
          <w:tab/>
        </w:r>
        <w:r w:rsidR="00BE6821" w:rsidDel="00661751">
          <w:rPr>
            <w:noProof/>
            <w:sz w:val="22"/>
            <w:szCs w:val="22"/>
          </w:rPr>
          <w:delText>________________________________</w:delText>
        </w:r>
      </w:del>
    </w:p>
    <w:p w14:paraId="5A8BDB01" w14:textId="054D761B"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17" w:author="Nicholas E. Sabo" w:date="2019-10-15T09:50:00Z"/>
          <w:noProof/>
          <w:sz w:val="22"/>
          <w:szCs w:val="22"/>
        </w:rPr>
      </w:pPr>
    </w:p>
    <w:p w14:paraId="425DA36F" w14:textId="07B8A72E"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18" w:author="Nicholas E. Sabo" w:date="2019-10-15T09:50:00Z"/>
          <w:noProof/>
          <w:sz w:val="22"/>
          <w:szCs w:val="22"/>
        </w:rPr>
      </w:pPr>
    </w:p>
    <w:p w14:paraId="1D53ACA6" w14:textId="54AC89C2"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19" w:author="Nicholas E. Sabo" w:date="2019-10-15T09:50:00Z"/>
          <w:noProof/>
          <w:sz w:val="22"/>
          <w:szCs w:val="22"/>
        </w:rPr>
      </w:pPr>
      <w:del w:id="320" w:author="Nicholas E. Sabo" w:date="2019-10-15T09:50:00Z">
        <w:r w:rsidDel="00661751">
          <w:rPr>
            <w:noProof/>
            <w:sz w:val="22"/>
            <w:szCs w:val="22"/>
          </w:rPr>
          <w:delText xml:space="preserve">COMMONWEALTH OF VIRGINIA </w:delText>
        </w:r>
      </w:del>
    </w:p>
    <w:p w14:paraId="2E130F2F" w14:textId="45E42301"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21" w:author="Nicholas E. Sabo" w:date="2019-10-15T09:50:00Z"/>
          <w:noProof/>
          <w:sz w:val="22"/>
          <w:szCs w:val="22"/>
        </w:rPr>
      </w:pPr>
      <w:del w:id="322" w:author="Nicholas E. Sabo" w:date="2019-10-15T09:50:00Z">
        <w:r w:rsidDel="00661751">
          <w:rPr>
            <w:noProof/>
            <w:sz w:val="22"/>
            <w:szCs w:val="22"/>
          </w:rPr>
          <w:delText>COUNTY OF FREDERICK, to-wit:</w:delText>
        </w:r>
      </w:del>
    </w:p>
    <w:p w14:paraId="2C3A3E5D" w14:textId="6C7A2F22"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23" w:author="Nicholas E. Sabo" w:date="2019-10-15T09:50:00Z"/>
          <w:noProof/>
          <w:sz w:val="22"/>
          <w:szCs w:val="22"/>
        </w:rPr>
      </w:pPr>
      <w:del w:id="324" w:author="Nicholas E. Sabo" w:date="2019-10-15T09:50:00Z">
        <w:r w:rsidDel="00661751">
          <w:rPr>
            <w:noProof/>
            <w:sz w:val="22"/>
            <w:szCs w:val="22"/>
          </w:rPr>
          <w:delText>_______________, of _________________ to wit:</w:delText>
        </w:r>
      </w:del>
    </w:p>
    <w:p w14:paraId="517749C7" w14:textId="266F14DA"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25" w:author="Nicholas E. Sabo" w:date="2019-10-15T09:50:00Z"/>
          <w:noProof/>
          <w:sz w:val="22"/>
          <w:szCs w:val="22"/>
        </w:rPr>
      </w:pPr>
    </w:p>
    <w:p w14:paraId="5136EE07" w14:textId="2E02353E"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26" w:author="Nicholas E. Sabo" w:date="2019-10-15T09:50:00Z"/>
          <w:noProof/>
          <w:sz w:val="22"/>
          <w:szCs w:val="22"/>
        </w:rPr>
      </w:pPr>
      <w:del w:id="327" w:author="Nicholas E. Sabo" w:date="2019-10-15T09:50:00Z">
        <w:r w:rsidDel="00661751">
          <w:rPr>
            <w:noProof/>
            <w:sz w:val="22"/>
            <w:szCs w:val="22"/>
          </w:rPr>
          <w:delText>I, _________________________________ a Notary Public for the County and Commonwealth afo</w:delText>
        </w:r>
        <w:r w:rsidR="0089491D" w:rsidDel="00661751">
          <w:rPr>
            <w:noProof/>
            <w:sz w:val="22"/>
            <w:szCs w:val="22"/>
          </w:rPr>
          <w:delText xml:space="preserve">resaid, do hereby certify that </w:delText>
        </w:r>
      </w:del>
      <w:del w:id="328" w:author="Nicholas E. Sabo" w:date="2019-10-09T13:35:00Z">
        <w:r w:rsidR="0089491D" w:rsidDel="008F76E5">
          <w:rPr>
            <w:noProof/>
            <w:sz w:val="22"/>
            <w:szCs w:val="22"/>
          </w:rPr>
          <w:delText>Kahle Magalis</w:delText>
        </w:r>
      </w:del>
      <w:del w:id="329" w:author="Nicholas E. Sabo" w:date="2019-10-15T09:50:00Z">
        <w:r w:rsidR="007F7F5F" w:rsidDel="00661751">
          <w:rPr>
            <w:noProof/>
            <w:sz w:val="22"/>
            <w:szCs w:val="22"/>
          </w:rPr>
          <w:delText xml:space="preserve"> as </w:delText>
        </w:r>
      </w:del>
      <w:del w:id="330" w:author="Nicholas E. Sabo" w:date="2019-10-09T13:35:00Z">
        <w:r w:rsidR="0089491D" w:rsidDel="008F76E5">
          <w:rPr>
            <w:noProof/>
            <w:sz w:val="22"/>
            <w:szCs w:val="22"/>
          </w:rPr>
          <w:delText xml:space="preserve">Chairman </w:delText>
        </w:r>
      </w:del>
      <w:del w:id="331" w:author="Nicholas E. Sabo" w:date="2019-10-15T09:50:00Z">
        <w:r w:rsidR="007F7F5F" w:rsidDel="00661751">
          <w:rPr>
            <w:noProof/>
            <w:sz w:val="22"/>
            <w:szCs w:val="22"/>
          </w:rPr>
          <w:delText xml:space="preserve">of the </w:delText>
        </w:r>
      </w:del>
      <w:del w:id="332" w:author="Nicholas E. Sabo" w:date="2019-10-09T13:35:00Z">
        <w:r w:rsidR="007F7F5F" w:rsidDel="008F76E5">
          <w:rPr>
            <w:noProof/>
            <w:sz w:val="22"/>
            <w:szCs w:val="22"/>
          </w:rPr>
          <w:delText xml:space="preserve">Northwest </w:delText>
        </w:r>
        <w:r w:rsidR="0089491D" w:rsidDel="008F76E5">
          <w:rPr>
            <w:noProof/>
            <w:sz w:val="22"/>
            <w:szCs w:val="22"/>
          </w:rPr>
          <w:delText xml:space="preserve">Virginia </w:delText>
        </w:r>
        <w:r w:rsidR="007F7F5F" w:rsidDel="008F76E5">
          <w:rPr>
            <w:noProof/>
            <w:sz w:val="22"/>
            <w:szCs w:val="22"/>
          </w:rPr>
          <w:delText>Regional Drug</w:delText>
        </w:r>
        <w:r w:rsidR="0089491D" w:rsidDel="008F76E5">
          <w:rPr>
            <w:noProof/>
            <w:sz w:val="22"/>
            <w:szCs w:val="22"/>
          </w:rPr>
          <w:delText xml:space="preserve"> and Gang</w:delText>
        </w:r>
        <w:r w:rsidR="007F7F5F" w:rsidDel="008F76E5">
          <w:rPr>
            <w:noProof/>
            <w:sz w:val="22"/>
            <w:szCs w:val="22"/>
          </w:rPr>
          <w:delText xml:space="preserve"> Task Force</w:delText>
        </w:r>
      </w:del>
      <w:del w:id="333" w:author="Nicholas E. Sabo" w:date="2019-10-15T09:50:00Z">
        <w:r w:rsidDel="00661751">
          <w:rPr>
            <w:noProof/>
            <w:sz w:val="22"/>
            <w:szCs w:val="22"/>
          </w:rPr>
          <w:delText xml:space="preserve"> and whose name is signed to the writing above, bearing date on the _________day of ______________, 2019, has acknowledged his signature before me, in my County aforesaid. </w:delText>
        </w:r>
      </w:del>
    </w:p>
    <w:p w14:paraId="435659E9" w14:textId="25C15076"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34" w:author="Nicholas E. Sabo" w:date="2019-10-15T09:50:00Z"/>
          <w:noProof/>
          <w:sz w:val="22"/>
          <w:szCs w:val="22"/>
        </w:rPr>
      </w:pPr>
    </w:p>
    <w:p w14:paraId="62C4118A" w14:textId="05286467"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35" w:author="Nicholas E. Sabo" w:date="2019-10-15T09:50:00Z"/>
          <w:noProof/>
          <w:sz w:val="22"/>
          <w:szCs w:val="22"/>
        </w:rPr>
      </w:pPr>
      <w:del w:id="336" w:author="Nicholas E. Sabo" w:date="2019-10-15T09:50:00Z">
        <w:r w:rsidDel="00661751">
          <w:rPr>
            <w:noProof/>
            <w:sz w:val="22"/>
            <w:szCs w:val="22"/>
          </w:rPr>
          <w:delText xml:space="preserve">Given under my hand this __________day of ____________, 2019. (SEAL) </w:delText>
        </w:r>
      </w:del>
    </w:p>
    <w:p w14:paraId="16E1C96E" w14:textId="79A075D7"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37" w:author="Nicholas E. Sabo" w:date="2019-10-15T09:50:00Z"/>
          <w:noProof/>
          <w:sz w:val="22"/>
          <w:szCs w:val="22"/>
        </w:rPr>
      </w:pPr>
    </w:p>
    <w:p w14:paraId="6EF942D2" w14:textId="729A2D34"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38" w:author="Nicholas E. Sabo" w:date="2019-10-15T09:50:00Z"/>
          <w:noProof/>
          <w:sz w:val="22"/>
          <w:szCs w:val="22"/>
        </w:rPr>
      </w:pPr>
      <w:del w:id="339" w:author="Nicholas E. Sabo" w:date="2019-10-15T09:50:00Z">
        <w:r w:rsidDel="00661751">
          <w:rPr>
            <w:noProof/>
            <w:sz w:val="22"/>
            <w:szCs w:val="22"/>
          </w:rPr>
          <w:delText>My commission expires:_____________________________.</w:delText>
        </w:r>
      </w:del>
    </w:p>
    <w:p w14:paraId="6B856587" w14:textId="1FC5133D"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40" w:author="Nicholas E. Sabo" w:date="2019-10-15T09:50:00Z"/>
          <w:noProof/>
          <w:sz w:val="22"/>
          <w:szCs w:val="22"/>
        </w:rPr>
      </w:pPr>
    </w:p>
    <w:p w14:paraId="7794D3F7" w14:textId="667FBB7D"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41" w:author="Nicholas E. Sabo" w:date="2019-10-15T09:50:00Z"/>
          <w:noProof/>
          <w:sz w:val="22"/>
          <w:szCs w:val="22"/>
        </w:rPr>
      </w:pPr>
    </w:p>
    <w:p w14:paraId="2394A88A" w14:textId="5D6F2444" w:rsidR="004F00AC" w:rsidDel="00661751" w:rsidRDefault="00AD7080"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42" w:author="Nicholas E. Sabo" w:date="2019-10-15T09:50:00Z"/>
          <w:noProof/>
          <w:sz w:val="22"/>
          <w:szCs w:val="22"/>
        </w:rPr>
      </w:pPr>
      <w:del w:id="343" w:author="Nicholas E. Sabo" w:date="2019-10-15T09:50:00Z">
        <w:r w:rsidDel="00661751">
          <w:rPr>
            <w:noProof/>
            <w:sz w:val="22"/>
            <w:szCs w:val="22"/>
          </w:rPr>
          <w:tab/>
        </w:r>
        <w:r w:rsidDel="00661751">
          <w:rPr>
            <w:noProof/>
            <w:sz w:val="22"/>
            <w:szCs w:val="22"/>
          </w:rPr>
          <w:tab/>
        </w:r>
        <w:r w:rsidDel="00661751">
          <w:rPr>
            <w:noProof/>
            <w:sz w:val="22"/>
            <w:szCs w:val="22"/>
          </w:rPr>
          <w:tab/>
        </w:r>
        <w:r w:rsidDel="00661751">
          <w:rPr>
            <w:noProof/>
            <w:sz w:val="22"/>
            <w:szCs w:val="22"/>
          </w:rPr>
          <w:tab/>
        </w:r>
        <w:r w:rsidDel="00661751">
          <w:rPr>
            <w:noProof/>
            <w:sz w:val="22"/>
            <w:szCs w:val="22"/>
          </w:rPr>
          <w:tab/>
        </w:r>
        <w:r w:rsidDel="00661751">
          <w:rPr>
            <w:noProof/>
            <w:sz w:val="22"/>
            <w:szCs w:val="22"/>
          </w:rPr>
          <w:tab/>
        </w:r>
        <w:r w:rsidDel="00661751">
          <w:rPr>
            <w:noProof/>
            <w:sz w:val="22"/>
            <w:szCs w:val="22"/>
          </w:rPr>
          <w:tab/>
          <w:delText>___</w:delText>
        </w:r>
        <w:r w:rsidR="00BE6821" w:rsidDel="00661751">
          <w:rPr>
            <w:noProof/>
            <w:sz w:val="22"/>
            <w:szCs w:val="22"/>
          </w:rPr>
          <w:delText>_______________________________</w:delText>
        </w:r>
      </w:del>
    </w:p>
    <w:p w14:paraId="191268B6" w14:textId="0BCF3147"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44" w:author="Nicholas E. Sabo" w:date="2019-10-15T09:50:00Z"/>
          <w:noProof/>
          <w:sz w:val="22"/>
          <w:szCs w:val="22"/>
        </w:rPr>
      </w:pPr>
    </w:p>
    <w:p w14:paraId="7247D8E5" w14:textId="26A22BD7"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45" w:author="Nicholas E. Sabo" w:date="2019-10-15T09:50:00Z"/>
          <w:noProof/>
          <w:sz w:val="22"/>
          <w:szCs w:val="22"/>
        </w:rPr>
      </w:pPr>
    </w:p>
    <w:p w14:paraId="4958ADAC" w14:textId="36788FAD"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46" w:author="Nicholas E. Sabo" w:date="2019-10-15T09:50:00Z"/>
          <w:noProof/>
          <w:sz w:val="22"/>
          <w:szCs w:val="22"/>
        </w:rPr>
      </w:pPr>
    </w:p>
    <w:p w14:paraId="6A0B6949" w14:textId="4A2CBF02"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47" w:author="Nicholas E. Sabo" w:date="2019-10-15T09:50:00Z"/>
          <w:noProof/>
          <w:sz w:val="22"/>
          <w:szCs w:val="22"/>
        </w:rPr>
      </w:pPr>
    </w:p>
    <w:p w14:paraId="52D31280" w14:textId="31A87D6E"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48" w:author="Nicholas E. Sabo" w:date="2019-10-15T09:50:00Z"/>
          <w:noProof/>
          <w:sz w:val="22"/>
          <w:szCs w:val="22"/>
        </w:rPr>
      </w:pPr>
    </w:p>
    <w:p w14:paraId="7B8A2FCA" w14:textId="27E0A64D" w:rsidR="004F00AC" w:rsidDel="00661751" w:rsidRDefault="004F00AC"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49" w:author="Nicholas E. Sabo" w:date="2019-10-15T09:50:00Z"/>
          <w:noProof/>
          <w:sz w:val="22"/>
          <w:szCs w:val="22"/>
        </w:rPr>
      </w:pPr>
    </w:p>
    <w:p w14:paraId="7F585848" w14:textId="12297296"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50" w:author="Nicholas E. Sabo" w:date="2019-10-15T09:50:00Z"/>
          <w:noProof/>
          <w:sz w:val="16"/>
          <w:szCs w:val="16"/>
        </w:rPr>
      </w:pPr>
      <w:del w:id="351" w:author="Nicholas E. Sabo" w:date="2019-10-15T09:50:00Z">
        <w:r w:rsidDel="00661751">
          <w:rPr>
            <w:noProof/>
            <w:sz w:val="16"/>
            <w:szCs w:val="16"/>
          </w:rPr>
          <w:delText>MLB/pmn</w:delText>
        </w:r>
      </w:del>
    </w:p>
    <w:p w14:paraId="7B3FC4C1" w14:textId="70CBC7C1" w:rsidR="004F00AC" w:rsidDel="00661751"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del w:id="352" w:author="Nicholas E. Sabo" w:date="2019-10-15T09:50:00Z"/>
          <w:noProof/>
          <w:sz w:val="16"/>
          <w:szCs w:val="16"/>
        </w:rPr>
      </w:pPr>
      <w:del w:id="353" w:author="Nicholas E. Sabo" w:date="2019-10-15T09:50:00Z">
        <w:r w:rsidDel="00661751">
          <w:rPr>
            <w:noProof/>
            <w:sz w:val="16"/>
            <w:szCs w:val="16"/>
          </w:rPr>
          <w:delText>c:\Leases\</w:delText>
        </w:r>
        <w:r w:rsidR="007F7F5F" w:rsidDel="00661751">
          <w:rPr>
            <w:noProof/>
            <w:sz w:val="16"/>
            <w:szCs w:val="16"/>
          </w:rPr>
          <w:delText xml:space="preserve">Drug Task Force </w:delText>
        </w:r>
        <w:r w:rsidR="00AD7080" w:rsidDel="00661751">
          <w:rPr>
            <w:noProof/>
            <w:sz w:val="16"/>
            <w:szCs w:val="16"/>
          </w:rPr>
          <w:delText>Lease</w:delText>
        </w:r>
      </w:del>
    </w:p>
    <w:p w14:paraId="45C2A5B5" w14:textId="3D55DCCD" w:rsidR="004F00AC" w:rsidRDefault="00BE6821" w:rsidP="00661751">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del w:id="354" w:author="Nicholas E. Sabo" w:date="2019-10-15T09:50:00Z">
        <w:r w:rsidDel="00661751">
          <w:rPr>
            <w:noProof/>
            <w:sz w:val="16"/>
            <w:szCs w:val="16"/>
          </w:rPr>
          <w:delText>6/</w:delText>
        </w:r>
        <w:r w:rsidR="00E7560C" w:rsidDel="00661751">
          <w:rPr>
            <w:noProof/>
            <w:sz w:val="16"/>
            <w:szCs w:val="16"/>
          </w:rPr>
          <w:delText>2</w:delText>
        </w:r>
        <w:r w:rsidR="00C672BC" w:rsidDel="00661751">
          <w:rPr>
            <w:noProof/>
            <w:sz w:val="16"/>
            <w:szCs w:val="16"/>
          </w:rPr>
          <w:delText>6</w:delText>
        </w:r>
        <w:r w:rsidDel="00661751">
          <w:rPr>
            <w:noProof/>
            <w:sz w:val="16"/>
            <w:szCs w:val="16"/>
          </w:rPr>
          <w:delText xml:space="preserve">/19         </w:delText>
        </w:r>
      </w:del>
    </w:p>
    <w:sectPr w:rsidR="004F00AC">
      <w:footerReference w:type="default" r:id="rId13"/>
      <w:type w:val="continuous"/>
      <w:pgSz w:w="12240" w:h="15840"/>
      <w:pgMar w:top="1440" w:right="1440" w:bottom="216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DA442" w14:textId="77777777" w:rsidR="009F2BC2" w:rsidRDefault="009F2BC2">
      <w:r>
        <w:separator/>
      </w:r>
    </w:p>
  </w:endnote>
  <w:endnote w:type="continuationSeparator" w:id="0">
    <w:p w14:paraId="2EC7835B" w14:textId="77777777" w:rsidR="009F2BC2" w:rsidRDefault="009F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3BB9E" w14:textId="77777777" w:rsidR="004F00AC" w:rsidRDefault="00BE6821">
    <w:pPr>
      <w:framePr w:wrap="notBeside" w:hAnchor="text" w:xAlign="center"/>
      <w:widowControl/>
    </w:pPr>
    <w:r>
      <w:fldChar w:fldCharType="begin"/>
    </w:r>
    <w:r>
      <w:instrText xml:space="preserve"> PAGE  </w:instrText>
    </w:r>
    <w:r>
      <w:fldChar w:fldCharType="separate"/>
    </w:r>
    <w:r w:rsidR="00404D65">
      <w:rPr>
        <w:noProof/>
      </w:rPr>
      <w:t>1</w:t>
    </w:r>
    <w:r>
      <w:fldChar w:fldCharType="end"/>
    </w:r>
  </w:p>
  <w:p w14:paraId="37419735" w14:textId="77777777" w:rsidR="004F00AC" w:rsidRDefault="004F00AC">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14B87" w14:textId="77777777" w:rsidR="004F00AC" w:rsidRDefault="00BE6821">
    <w:pPr>
      <w:framePr w:wrap="notBeside" w:hAnchor="text" w:xAlign="center"/>
      <w:widowControl/>
    </w:pPr>
    <w:r>
      <w:fldChar w:fldCharType="begin"/>
    </w:r>
    <w:r>
      <w:instrText xml:space="preserve"> PAGE  </w:instrText>
    </w:r>
    <w:r>
      <w:fldChar w:fldCharType="separate"/>
    </w:r>
    <w:r w:rsidR="00991AF3">
      <w:rPr>
        <w:noProof/>
      </w:rPr>
      <w:t>3</w:t>
    </w:r>
    <w:r>
      <w:fldChar w:fldCharType="end"/>
    </w:r>
  </w:p>
  <w:p w14:paraId="788B75E5" w14:textId="77777777" w:rsidR="004F00AC" w:rsidRDefault="004F00AC">
    <w:pPr>
      <w:widowControl/>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7EDA0" w14:textId="77777777" w:rsidR="004F00AC" w:rsidRDefault="00BE6821">
    <w:pPr>
      <w:framePr w:wrap="notBeside" w:hAnchor="text" w:xAlign="center"/>
      <w:widowControl/>
    </w:pPr>
    <w:r>
      <w:fldChar w:fldCharType="begin"/>
    </w:r>
    <w:r>
      <w:instrText xml:space="preserve"> PAGE  </w:instrText>
    </w:r>
    <w:r>
      <w:fldChar w:fldCharType="end"/>
    </w:r>
  </w:p>
  <w:p w14:paraId="0D53F4D6" w14:textId="77777777" w:rsidR="004F00AC" w:rsidRDefault="004F00AC">
    <w:pPr>
      <w:widowControl/>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66454" w14:textId="77777777" w:rsidR="004F00AC" w:rsidRDefault="00BE6821">
    <w:pPr>
      <w:framePr w:wrap="notBeside" w:hAnchor="text" w:xAlign="center"/>
      <w:widowControl/>
    </w:pPr>
    <w:r>
      <w:fldChar w:fldCharType="begin"/>
    </w:r>
    <w:r>
      <w:instrText xml:space="preserve"> PAGE  </w:instrText>
    </w:r>
    <w:r>
      <w:fldChar w:fldCharType="separate"/>
    </w:r>
    <w:r w:rsidR="00D40FCE">
      <w:rPr>
        <w:noProof/>
      </w:rPr>
      <w:t>3</w:t>
    </w:r>
    <w:r>
      <w:fldChar w:fldCharType="end"/>
    </w:r>
  </w:p>
  <w:p w14:paraId="67D3B9B6" w14:textId="77777777" w:rsidR="004F00AC" w:rsidRDefault="004F00AC">
    <w:pPr>
      <w:widowControl/>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C7489" w14:textId="2A4F6C3E" w:rsidR="004F00AC" w:rsidRDefault="00BE6821">
    <w:pPr>
      <w:framePr w:wrap="notBeside" w:hAnchor="text" w:xAlign="center"/>
      <w:widowControl/>
    </w:pPr>
    <w:r>
      <w:fldChar w:fldCharType="begin"/>
    </w:r>
    <w:r>
      <w:instrText xml:space="preserve"> PAGE  </w:instrText>
    </w:r>
    <w:r>
      <w:fldChar w:fldCharType="separate"/>
    </w:r>
    <w:r w:rsidR="00404D65">
      <w:rPr>
        <w:noProof/>
      </w:rPr>
      <w:t>9</w:t>
    </w:r>
    <w:r>
      <w:fldChar w:fldCharType="end"/>
    </w:r>
  </w:p>
  <w:p w14:paraId="20CF8F34" w14:textId="77777777" w:rsidR="004F00AC" w:rsidRDefault="004F00AC">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7F4BA" w14:textId="77777777" w:rsidR="009F2BC2" w:rsidRDefault="009F2BC2">
      <w:r>
        <w:separator/>
      </w:r>
    </w:p>
  </w:footnote>
  <w:footnote w:type="continuationSeparator" w:id="0">
    <w:p w14:paraId="6D801F27" w14:textId="77777777" w:rsidR="009F2BC2" w:rsidRDefault="009F2B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EBF"/>
    <w:multiLevelType w:val="hybridMultilevel"/>
    <w:tmpl w:val="2E6C6B96"/>
    <w:lvl w:ilvl="0" w:tplc="D2A24B04">
      <w:start w:val="1"/>
      <w:numFmt w:val="lowerLetter"/>
      <w:lvlText w:val="(%1)"/>
      <w:lvlJc w:val="left"/>
      <w:pPr>
        <w:ind w:left="1798"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1">
    <w:nsid w:val="1B2B0931"/>
    <w:multiLevelType w:val="hybridMultilevel"/>
    <w:tmpl w:val="7C540E8E"/>
    <w:lvl w:ilvl="0" w:tplc="A8288BEC">
      <w:start w:val="1"/>
      <w:numFmt w:val="lowerLetter"/>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
    <w:nsid w:val="20087C33"/>
    <w:multiLevelType w:val="multilevel"/>
    <w:tmpl w:val="59E87E10"/>
    <w:lvl w:ilvl="0">
      <w:start w:val="1"/>
      <w:numFmt w:val="lowerLetter"/>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3">
    <w:nsid w:val="4FD97A4F"/>
    <w:multiLevelType w:val="hybridMultilevel"/>
    <w:tmpl w:val="DB1C4866"/>
    <w:lvl w:ilvl="0" w:tplc="B5A64E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7D4342"/>
    <w:multiLevelType w:val="multilevel"/>
    <w:tmpl w:val="ED86CB40"/>
    <w:lvl w:ilvl="0">
      <w:start w:val="1"/>
      <w:numFmt w:val="lowerRoman"/>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3F22912"/>
    <w:multiLevelType w:val="multilevel"/>
    <w:tmpl w:val="59E87E10"/>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602F43AD"/>
    <w:multiLevelType w:val="multilevel"/>
    <w:tmpl w:val="F0E643B0"/>
    <w:lvl w:ilvl="0">
      <w:start w:val="6"/>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A6733D2"/>
    <w:multiLevelType w:val="multilevel"/>
    <w:tmpl w:val="59E87E10"/>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73E8685D"/>
    <w:multiLevelType w:val="hybridMultilevel"/>
    <w:tmpl w:val="426C9456"/>
    <w:lvl w:ilvl="0" w:tplc="B6F8DC2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7"/>
  </w:num>
  <w:num w:numId="4">
    <w:abstractNumId w:val="6"/>
  </w:num>
  <w:num w:numId="5">
    <w:abstractNumId w:val="2"/>
  </w:num>
  <w:num w:numId="6">
    <w:abstractNumId w:val="1"/>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revisionView w:markup="0"/>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B90"/>
    <w:rsid w:val="000C4C0A"/>
    <w:rsid w:val="000E4D56"/>
    <w:rsid w:val="002D3D59"/>
    <w:rsid w:val="003A0133"/>
    <w:rsid w:val="003A5CAA"/>
    <w:rsid w:val="003C3E5C"/>
    <w:rsid w:val="003C7FFD"/>
    <w:rsid w:val="003F54BD"/>
    <w:rsid w:val="00404D65"/>
    <w:rsid w:val="00442D21"/>
    <w:rsid w:val="00474C61"/>
    <w:rsid w:val="004872B1"/>
    <w:rsid w:val="004F00AC"/>
    <w:rsid w:val="00511594"/>
    <w:rsid w:val="00576882"/>
    <w:rsid w:val="00583F8F"/>
    <w:rsid w:val="005D19AA"/>
    <w:rsid w:val="00661751"/>
    <w:rsid w:val="006D32A8"/>
    <w:rsid w:val="00732AD0"/>
    <w:rsid w:val="007706DA"/>
    <w:rsid w:val="007B2904"/>
    <w:rsid w:val="007C4450"/>
    <w:rsid w:val="007F7F5F"/>
    <w:rsid w:val="0086023C"/>
    <w:rsid w:val="008628FF"/>
    <w:rsid w:val="0089491D"/>
    <w:rsid w:val="008F76E5"/>
    <w:rsid w:val="00916C72"/>
    <w:rsid w:val="009662EB"/>
    <w:rsid w:val="00991AF3"/>
    <w:rsid w:val="009B6449"/>
    <w:rsid w:val="009F2BC2"/>
    <w:rsid w:val="00A159B1"/>
    <w:rsid w:val="00A441D4"/>
    <w:rsid w:val="00AC3C71"/>
    <w:rsid w:val="00AD7080"/>
    <w:rsid w:val="00AE42F1"/>
    <w:rsid w:val="00AE54F3"/>
    <w:rsid w:val="00AF01F9"/>
    <w:rsid w:val="00AF600D"/>
    <w:rsid w:val="00B8304C"/>
    <w:rsid w:val="00BA2C09"/>
    <w:rsid w:val="00BC4A4B"/>
    <w:rsid w:val="00BE6821"/>
    <w:rsid w:val="00C672BC"/>
    <w:rsid w:val="00CA3AB5"/>
    <w:rsid w:val="00CE53C0"/>
    <w:rsid w:val="00D3247C"/>
    <w:rsid w:val="00D40FCE"/>
    <w:rsid w:val="00DE69BD"/>
    <w:rsid w:val="00E7560C"/>
    <w:rsid w:val="00E80B90"/>
    <w:rsid w:val="00E81F81"/>
    <w:rsid w:val="00E91FF0"/>
    <w:rsid w:val="00ED3D3C"/>
    <w:rsid w:val="00EE245C"/>
    <w:rsid w:val="00EE2C2E"/>
    <w:rsid w:val="00EE560E"/>
    <w:rsid w:val="00F05D66"/>
    <w:rsid w:val="00FD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6DD64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pPr>
      <w:outlineLvl w:val="0"/>
    </w:pPr>
    <w:rPr>
      <w:rFonts w:ascii="Times" w:hAnsi="Times" w:cs="Times"/>
      <w:noProof/>
      <w:sz w:val="24"/>
      <w:szCs w:val="24"/>
    </w:rPr>
  </w:style>
  <w:style w:type="paragraph" w:styleId="Heading2">
    <w:name w:val="heading 2"/>
    <w:basedOn w:val="Normal"/>
    <w:next w:val="Normal"/>
    <w:link w:val="Heading2Char"/>
    <w:uiPriority w:val="99"/>
    <w:qFormat/>
    <w:pPr>
      <w:outlineLvl w:val="1"/>
    </w:pPr>
    <w:rPr>
      <w:rFonts w:ascii="Times" w:hAnsi="Times" w:cs="Times"/>
      <w:noProof/>
      <w:sz w:val="24"/>
      <w:szCs w:val="24"/>
    </w:rPr>
  </w:style>
  <w:style w:type="paragraph" w:styleId="Heading3">
    <w:name w:val="heading 3"/>
    <w:basedOn w:val="Normal"/>
    <w:next w:val="Normal"/>
    <w:link w:val="Heading3Char"/>
    <w:uiPriority w:val="99"/>
    <w:qFormat/>
    <w:pPr>
      <w:outlineLvl w:val="2"/>
    </w:pPr>
    <w:rPr>
      <w:rFonts w:ascii="Times" w:hAnsi="Times" w:cs="Times"/>
      <w:noProof/>
      <w:sz w:val="24"/>
      <w:szCs w:val="24"/>
    </w:rPr>
  </w:style>
  <w:style w:type="paragraph" w:styleId="Heading4">
    <w:name w:val="heading 4"/>
    <w:basedOn w:val="Normal"/>
    <w:next w:val="Normal"/>
    <w:link w:val="Heading4Char"/>
    <w:uiPriority w:val="99"/>
    <w:qFormat/>
    <w:pPr>
      <w:outlineLvl w:val="3"/>
    </w:pPr>
    <w:rPr>
      <w:rFonts w:ascii="Times" w:hAnsi="Times" w:cs="Times"/>
      <w:noProof/>
      <w:sz w:val="24"/>
      <w:szCs w:val="24"/>
    </w:rPr>
  </w:style>
  <w:style w:type="paragraph" w:styleId="Heading5">
    <w:name w:val="heading 5"/>
    <w:basedOn w:val="Normal"/>
    <w:next w:val="Normal"/>
    <w:link w:val="Heading5Char"/>
    <w:uiPriority w:val="99"/>
    <w:qFormat/>
    <w:pPr>
      <w:outlineLvl w:val="4"/>
    </w:pPr>
    <w:rPr>
      <w:rFonts w:ascii="Times" w:hAnsi="Times" w:cs="Times"/>
      <w:noProof/>
      <w:sz w:val="24"/>
      <w:szCs w:val="24"/>
    </w:rPr>
  </w:style>
  <w:style w:type="paragraph" w:styleId="Heading6">
    <w:name w:val="heading 6"/>
    <w:basedOn w:val="Normal"/>
    <w:next w:val="Normal"/>
    <w:link w:val="Heading6Char"/>
    <w:uiPriority w:val="99"/>
    <w:qFormat/>
    <w:pPr>
      <w:outlineLvl w:val="5"/>
    </w:pPr>
    <w:rPr>
      <w:rFonts w:ascii="Times" w:hAnsi="Times" w:cs="Times"/>
      <w:noProof/>
      <w:sz w:val="24"/>
      <w:szCs w:val="24"/>
    </w:rPr>
  </w:style>
  <w:style w:type="paragraph" w:styleId="Heading7">
    <w:name w:val="heading 7"/>
    <w:basedOn w:val="Normal"/>
    <w:next w:val="Normal"/>
    <w:link w:val="Heading7Char"/>
    <w:uiPriority w:val="99"/>
    <w:qFormat/>
    <w:pPr>
      <w:outlineLvl w:val="6"/>
    </w:pPr>
    <w:rPr>
      <w:rFonts w:ascii="Times" w:hAnsi="Times" w:cs="Times"/>
      <w:noProof/>
      <w:sz w:val="24"/>
      <w:szCs w:val="24"/>
    </w:rPr>
  </w:style>
  <w:style w:type="paragraph" w:styleId="Heading8">
    <w:name w:val="heading 8"/>
    <w:basedOn w:val="Normal"/>
    <w:next w:val="Normal"/>
    <w:link w:val="Heading8Char"/>
    <w:uiPriority w:val="99"/>
    <w:qFormat/>
    <w:pPr>
      <w:outlineLvl w:val="7"/>
    </w:pPr>
    <w:rPr>
      <w:rFonts w:ascii="Times" w:hAnsi="Times" w:cs="Times"/>
      <w:noProof/>
      <w:sz w:val="24"/>
      <w:szCs w:val="24"/>
    </w:rPr>
  </w:style>
  <w:style w:type="paragraph" w:styleId="Heading9">
    <w:name w:val="heading 9"/>
    <w:basedOn w:val="Normal"/>
    <w:next w:val="Normal"/>
    <w:link w:val="Heading9Char"/>
    <w:uiPriority w:val="99"/>
    <w:qFormat/>
    <w:pPr>
      <w:outlineLvl w:val="8"/>
    </w:pPr>
    <w:rPr>
      <w:rFonts w:ascii="Times" w:hAnsi="Times" w:cs="Time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51">
    <w:name w:val="Outline005_1"/>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720"/>
      <w:jc w:val="both"/>
    </w:pPr>
    <w:rPr>
      <w:rFonts w:ascii="Times New Roman" w:hAnsi="Times New Roman" w:cs="Times New Roman"/>
      <w:sz w:val="24"/>
      <w:szCs w:val="24"/>
    </w:rPr>
  </w:style>
  <w:style w:type="paragraph" w:customStyle="1" w:styleId="Outline0052">
    <w:name w:val="Outline005_2"/>
    <w:uiPriority w:val="99"/>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520" w:hanging="360"/>
      <w:jc w:val="both"/>
    </w:pPr>
    <w:rPr>
      <w:rFonts w:ascii="Times New Roman" w:hAnsi="Times New Roman" w:cs="Times New Roman"/>
      <w:sz w:val="24"/>
      <w:szCs w:val="24"/>
    </w:rPr>
  </w:style>
  <w:style w:type="paragraph" w:customStyle="1" w:styleId="Outline0053">
    <w:name w:val="Outline005_3"/>
    <w:uiPriority w:val="99"/>
    <w:pPr>
      <w:widowControl w:val="0"/>
      <w:tabs>
        <w:tab w:val="left" w:pos="324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240" w:hanging="180"/>
      <w:jc w:val="both"/>
    </w:pPr>
    <w:rPr>
      <w:rFonts w:ascii="Times New Roman" w:hAnsi="Times New Roman" w:cs="Times New Roman"/>
      <w:sz w:val="24"/>
      <w:szCs w:val="24"/>
    </w:rPr>
  </w:style>
  <w:style w:type="paragraph" w:customStyle="1" w:styleId="Outline0054">
    <w:name w:val="Outline005_4"/>
    <w:uiPriority w:val="99"/>
    <w:pPr>
      <w:widowControl w:val="0"/>
      <w:tabs>
        <w:tab w:val="left" w:pos="396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960" w:hanging="360"/>
      <w:jc w:val="both"/>
    </w:pPr>
    <w:rPr>
      <w:rFonts w:ascii="Times New Roman" w:hAnsi="Times New Roman" w:cs="Times New Roman"/>
      <w:sz w:val="24"/>
      <w:szCs w:val="24"/>
    </w:rPr>
  </w:style>
  <w:style w:type="paragraph" w:customStyle="1" w:styleId="Outline0055">
    <w:name w:val="Outline005_5"/>
    <w:uiPriority w:val="99"/>
    <w:pPr>
      <w:widowControl w:val="0"/>
      <w:tabs>
        <w:tab w:val="left" w:pos="468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680" w:hanging="360"/>
      <w:jc w:val="both"/>
    </w:pPr>
    <w:rPr>
      <w:rFonts w:ascii="Times New Roman" w:hAnsi="Times New Roman" w:cs="Times New Roman"/>
      <w:sz w:val="24"/>
      <w:szCs w:val="24"/>
    </w:rPr>
  </w:style>
  <w:style w:type="paragraph" w:customStyle="1" w:styleId="Outline0056">
    <w:name w:val="Outline005_6"/>
    <w:uiPriority w:val="99"/>
    <w:pPr>
      <w:widowControl w:val="0"/>
      <w:tabs>
        <w:tab w:val="left" w:pos="5400"/>
        <w:tab w:val="left" w:pos="5760"/>
        <w:tab w:val="left" w:pos="6480"/>
        <w:tab w:val="left" w:pos="7200"/>
        <w:tab w:val="left" w:pos="7920"/>
        <w:tab w:val="left" w:pos="8640"/>
        <w:tab w:val="left" w:pos="9360"/>
      </w:tabs>
      <w:autoSpaceDE w:val="0"/>
      <w:autoSpaceDN w:val="0"/>
      <w:adjustRightInd w:val="0"/>
      <w:spacing w:after="0" w:line="240" w:lineRule="auto"/>
      <w:ind w:left="5400" w:hanging="180"/>
      <w:jc w:val="both"/>
    </w:pPr>
    <w:rPr>
      <w:rFonts w:ascii="Times New Roman" w:hAnsi="Times New Roman" w:cs="Times New Roman"/>
      <w:sz w:val="24"/>
      <w:szCs w:val="24"/>
    </w:rPr>
  </w:style>
  <w:style w:type="paragraph" w:customStyle="1" w:styleId="Outline0057">
    <w:name w:val="Outline005_7"/>
    <w:uiPriority w:val="99"/>
    <w:pPr>
      <w:widowControl w:val="0"/>
      <w:tabs>
        <w:tab w:val="left" w:pos="6120"/>
        <w:tab w:val="left" w:pos="6480"/>
        <w:tab w:val="left" w:pos="7200"/>
        <w:tab w:val="left" w:pos="7920"/>
        <w:tab w:val="left" w:pos="8640"/>
        <w:tab w:val="left" w:pos="9360"/>
      </w:tabs>
      <w:autoSpaceDE w:val="0"/>
      <w:autoSpaceDN w:val="0"/>
      <w:adjustRightInd w:val="0"/>
      <w:spacing w:after="0" w:line="240" w:lineRule="auto"/>
      <w:ind w:left="6120" w:hanging="360"/>
      <w:jc w:val="both"/>
    </w:pPr>
    <w:rPr>
      <w:rFonts w:ascii="Times New Roman" w:hAnsi="Times New Roman" w:cs="Times New Roman"/>
      <w:sz w:val="24"/>
      <w:szCs w:val="24"/>
    </w:rPr>
  </w:style>
  <w:style w:type="paragraph" w:customStyle="1" w:styleId="Outline0058">
    <w:name w:val="Outline005_8"/>
    <w:uiPriority w:val="99"/>
    <w:pPr>
      <w:widowControl w:val="0"/>
      <w:tabs>
        <w:tab w:val="left" w:pos="6840"/>
        <w:tab w:val="left" w:pos="7200"/>
        <w:tab w:val="left" w:pos="7920"/>
        <w:tab w:val="left" w:pos="8640"/>
        <w:tab w:val="left" w:pos="9360"/>
      </w:tabs>
      <w:autoSpaceDE w:val="0"/>
      <w:autoSpaceDN w:val="0"/>
      <w:adjustRightInd w:val="0"/>
      <w:spacing w:after="0" w:line="240" w:lineRule="auto"/>
      <w:ind w:left="6840" w:hanging="360"/>
      <w:jc w:val="both"/>
    </w:pPr>
    <w:rPr>
      <w:rFonts w:ascii="Times New Roman" w:hAnsi="Times New Roman" w:cs="Times New Roman"/>
      <w:sz w:val="24"/>
      <w:szCs w:val="24"/>
    </w:rPr>
  </w:style>
  <w:style w:type="paragraph" w:customStyle="1" w:styleId="Outline0059">
    <w:name w:val="Outline005_9"/>
    <w:uiPriority w:val="99"/>
    <w:pPr>
      <w:widowControl w:val="0"/>
      <w:tabs>
        <w:tab w:val="left" w:pos="7560"/>
        <w:tab w:val="left" w:pos="7920"/>
        <w:tab w:val="left" w:pos="8640"/>
        <w:tab w:val="left" w:pos="9360"/>
      </w:tabs>
      <w:autoSpaceDE w:val="0"/>
      <w:autoSpaceDN w:val="0"/>
      <w:adjustRightInd w:val="0"/>
      <w:spacing w:after="0" w:line="240" w:lineRule="auto"/>
      <w:ind w:left="7560" w:hanging="180"/>
      <w:jc w:val="both"/>
    </w:pPr>
    <w:rPr>
      <w:rFonts w:ascii="Times New Roman" w:hAnsi="Times New Roman" w:cs="Times New Roman"/>
      <w:sz w:val="24"/>
      <w:szCs w:val="24"/>
    </w:rPr>
  </w:style>
  <w:style w:type="paragraph" w:customStyle="1" w:styleId="Outline0031">
    <w:name w:val="Outline003_1"/>
    <w:uiPriority w:val="9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hanging="360"/>
      <w:jc w:val="both"/>
    </w:pPr>
    <w:rPr>
      <w:rFonts w:ascii="Times New Roman" w:hAnsi="Times New Roman" w:cs="Times New Roman"/>
      <w:sz w:val="24"/>
      <w:szCs w:val="24"/>
    </w:rPr>
  </w:style>
  <w:style w:type="paragraph" w:customStyle="1" w:styleId="Outline0032">
    <w:name w:val="Outline003_2"/>
    <w:uiPriority w:val="9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0" w:hanging="360"/>
      <w:jc w:val="both"/>
    </w:pPr>
    <w:rPr>
      <w:rFonts w:ascii="Times New Roman" w:hAnsi="Times New Roman" w:cs="Times New Roman"/>
      <w:sz w:val="24"/>
      <w:szCs w:val="24"/>
    </w:rPr>
  </w:style>
  <w:style w:type="paragraph" w:customStyle="1" w:styleId="Outline0033">
    <w:name w:val="Outline003_3"/>
    <w:uiPriority w:val="99"/>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520" w:hanging="180"/>
      <w:jc w:val="both"/>
    </w:pPr>
    <w:rPr>
      <w:rFonts w:ascii="Times New Roman" w:hAnsi="Times New Roman" w:cs="Times New Roman"/>
      <w:sz w:val="24"/>
      <w:szCs w:val="24"/>
    </w:rPr>
  </w:style>
  <w:style w:type="paragraph" w:customStyle="1" w:styleId="Outline0034">
    <w:name w:val="Outline003_4"/>
    <w:uiPriority w:val="99"/>
    <w:pPr>
      <w:widowControl w:val="0"/>
      <w:tabs>
        <w:tab w:val="left" w:pos="324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240" w:hanging="360"/>
      <w:jc w:val="both"/>
    </w:pPr>
    <w:rPr>
      <w:rFonts w:ascii="Times New Roman" w:hAnsi="Times New Roman" w:cs="Times New Roman"/>
      <w:sz w:val="24"/>
      <w:szCs w:val="24"/>
    </w:rPr>
  </w:style>
  <w:style w:type="paragraph" w:customStyle="1" w:styleId="Outline0035">
    <w:name w:val="Outline003_5"/>
    <w:uiPriority w:val="99"/>
    <w:pPr>
      <w:widowControl w:val="0"/>
      <w:tabs>
        <w:tab w:val="left" w:pos="396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960" w:hanging="360"/>
      <w:jc w:val="both"/>
    </w:pPr>
    <w:rPr>
      <w:rFonts w:ascii="Times New Roman" w:hAnsi="Times New Roman" w:cs="Times New Roman"/>
      <w:sz w:val="24"/>
      <w:szCs w:val="24"/>
    </w:rPr>
  </w:style>
  <w:style w:type="paragraph" w:customStyle="1" w:styleId="Outline0036">
    <w:name w:val="Outline003_6"/>
    <w:uiPriority w:val="99"/>
    <w:pPr>
      <w:widowControl w:val="0"/>
      <w:tabs>
        <w:tab w:val="left" w:pos="468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680" w:hanging="180"/>
      <w:jc w:val="both"/>
    </w:pPr>
    <w:rPr>
      <w:rFonts w:ascii="Times New Roman" w:hAnsi="Times New Roman" w:cs="Times New Roman"/>
      <w:sz w:val="24"/>
      <w:szCs w:val="24"/>
    </w:rPr>
  </w:style>
  <w:style w:type="paragraph" w:customStyle="1" w:styleId="Outline0037">
    <w:name w:val="Outline003_7"/>
    <w:uiPriority w:val="99"/>
    <w:pPr>
      <w:widowControl w:val="0"/>
      <w:tabs>
        <w:tab w:val="left" w:pos="5400"/>
        <w:tab w:val="left" w:pos="5760"/>
        <w:tab w:val="left" w:pos="6480"/>
        <w:tab w:val="left" w:pos="7200"/>
        <w:tab w:val="left" w:pos="7920"/>
        <w:tab w:val="left" w:pos="8640"/>
        <w:tab w:val="left" w:pos="9360"/>
      </w:tabs>
      <w:autoSpaceDE w:val="0"/>
      <w:autoSpaceDN w:val="0"/>
      <w:adjustRightInd w:val="0"/>
      <w:spacing w:after="0" w:line="240" w:lineRule="auto"/>
      <w:ind w:left="5400" w:hanging="360"/>
      <w:jc w:val="both"/>
    </w:pPr>
    <w:rPr>
      <w:rFonts w:ascii="Times New Roman" w:hAnsi="Times New Roman" w:cs="Times New Roman"/>
      <w:sz w:val="24"/>
      <w:szCs w:val="24"/>
    </w:rPr>
  </w:style>
  <w:style w:type="paragraph" w:customStyle="1" w:styleId="Outline0038">
    <w:name w:val="Outline003_8"/>
    <w:uiPriority w:val="99"/>
    <w:pPr>
      <w:widowControl w:val="0"/>
      <w:tabs>
        <w:tab w:val="left" w:pos="6120"/>
        <w:tab w:val="left" w:pos="6480"/>
        <w:tab w:val="left" w:pos="7200"/>
        <w:tab w:val="left" w:pos="7920"/>
        <w:tab w:val="left" w:pos="8640"/>
        <w:tab w:val="left" w:pos="9360"/>
      </w:tabs>
      <w:autoSpaceDE w:val="0"/>
      <w:autoSpaceDN w:val="0"/>
      <w:adjustRightInd w:val="0"/>
      <w:spacing w:after="0" w:line="240" w:lineRule="auto"/>
      <w:ind w:left="6120" w:hanging="360"/>
      <w:jc w:val="both"/>
    </w:pPr>
    <w:rPr>
      <w:rFonts w:ascii="Times New Roman" w:hAnsi="Times New Roman" w:cs="Times New Roman"/>
      <w:sz w:val="24"/>
      <w:szCs w:val="24"/>
    </w:rPr>
  </w:style>
  <w:style w:type="paragraph" w:customStyle="1" w:styleId="Outline0039">
    <w:name w:val="Outline003_9"/>
    <w:uiPriority w:val="99"/>
    <w:pPr>
      <w:widowControl w:val="0"/>
      <w:tabs>
        <w:tab w:val="left" w:pos="6840"/>
        <w:tab w:val="left" w:pos="7200"/>
        <w:tab w:val="left" w:pos="7920"/>
        <w:tab w:val="left" w:pos="8640"/>
        <w:tab w:val="left" w:pos="9360"/>
      </w:tabs>
      <w:autoSpaceDE w:val="0"/>
      <w:autoSpaceDN w:val="0"/>
      <w:adjustRightInd w:val="0"/>
      <w:spacing w:after="0" w:line="240" w:lineRule="auto"/>
      <w:ind w:left="6840" w:hanging="180"/>
      <w:jc w:val="both"/>
    </w:pPr>
    <w:rPr>
      <w:rFonts w:ascii="Times New Roman" w:hAnsi="Times New Roman" w:cs="Times New Roman"/>
      <w:sz w:val="24"/>
      <w:szCs w:val="24"/>
    </w:rPr>
  </w:style>
  <w:style w:type="paragraph" w:customStyle="1" w:styleId="Outline0041">
    <w:name w:val="Outline004_1"/>
    <w:uiPriority w:val="9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hanging="360"/>
      <w:jc w:val="both"/>
    </w:pPr>
    <w:rPr>
      <w:rFonts w:ascii="Times New Roman" w:hAnsi="Times New Roman" w:cs="Times New Roman"/>
      <w:sz w:val="24"/>
      <w:szCs w:val="24"/>
    </w:rPr>
  </w:style>
  <w:style w:type="paragraph" w:customStyle="1" w:styleId="Outline0042">
    <w:name w:val="Outline004_2"/>
    <w:uiPriority w:val="9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0" w:hanging="360"/>
      <w:jc w:val="both"/>
    </w:pPr>
    <w:rPr>
      <w:rFonts w:ascii="Times New Roman" w:hAnsi="Times New Roman" w:cs="Times New Roman"/>
      <w:sz w:val="24"/>
      <w:szCs w:val="24"/>
    </w:rPr>
  </w:style>
  <w:style w:type="paragraph" w:customStyle="1" w:styleId="Outline0043">
    <w:name w:val="Outline004_3"/>
    <w:uiPriority w:val="99"/>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520" w:hanging="180"/>
      <w:jc w:val="both"/>
    </w:pPr>
    <w:rPr>
      <w:rFonts w:ascii="Times New Roman" w:hAnsi="Times New Roman" w:cs="Times New Roman"/>
      <w:sz w:val="24"/>
      <w:szCs w:val="24"/>
    </w:rPr>
  </w:style>
  <w:style w:type="paragraph" w:customStyle="1" w:styleId="Outline0044">
    <w:name w:val="Outline004_4"/>
    <w:uiPriority w:val="99"/>
    <w:pPr>
      <w:widowControl w:val="0"/>
      <w:tabs>
        <w:tab w:val="left" w:pos="324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240" w:hanging="360"/>
      <w:jc w:val="both"/>
    </w:pPr>
    <w:rPr>
      <w:rFonts w:ascii="Times New Roman" w:hAnsi="Times New Roman" w:cs="Times New Roman"/>
      <w:sz w:val="24"/>
      <w:szCs w:val="24"/>
    </w:rPr>
  </w:style>
  <w:style w:type="paragraph" w:customStyle="1" w:styleId="Outline0045">
    <w:name w:val="Outline004_5"/>
    <w:uiPriority w:val="99"/>
    <w:pPr>
      <w:widowControl w:val="0"/>
      <w:tabs>
        <w:tab w:val="left" w:pos="396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960" w:hanging="360"/>
      <w:jc w:val="both"/>
    </w:pPr>
    <w:rPr>
      <w:rFonts w:ascii="Times New Roman" w:hAnsi="Times New Roman" w:cs="Times New Roman"/>
      <w:sz w:val="24"/>
      <w:szCs w:val="24"/>
    </w:rPr>
  </w:style>
  <w:style w:type="paragraph" w:customStyle="1" w:styleId="Outline0046">
    <w:name w:val="Outline004_6"/>
    <w:uiPriority w:val="99"/>
    <w:pPr>
      <w:widowControl w:val="0"/>
      <w:tabs>
        <w:tab w:val="left" w:pos="468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680" w:hanging="180"/>
      <w:jc w:val="both"/>
    </w:pPr>
    <w:rPr>
      <w:rFonts w:ascii="Times New Roman" w:hAnsi="Times New Roman" w:cs="Times New Roman"/>
      <w:sz w:val="24"/>
      <w:szCs w:val="24"/>
    </w:rPr>
  </w:style>
  <w:style w:type="paragraph" w:customStyle="1" w:styleId="Outline0047">
    <w:name w:val="Outline004_7"/>
    <w:uiPriority w:val="99"/>
    <w:pPr>
      <w:widowControl w:val="0"/>
      <w:tabs>
        <w:tab w:val="left" w:pos="5400"/>
        <w:tab w:val="left" w:pos="5760"/>
        <w:tab w:val="left" w:pos="6480"/>
        <w:tab w:val="left" w:pos="7200"/>
        <w:tab w:val="left" w:pos="7920"/>
        <w:tab w:val="left" w:pos="8640"/>
        <w:tab w:val="left" w:pos="9360"/>
      </w:tabs>
      <w:autoSpaceDE w:val="0"/>
      <w:autoSpaceDN w:val="0"/>
      <w:adjustRightInd w:val="0"/>
      <w:spacing w:after="0" w:line="240" w:lineRule="auto"/>
      <w:ind w:left="5400" w:hanging="360"/>
      <w:jc w:val="both"/>
    </w:pPr>
    <w:rPr>
      <w:rFonts w:ascii="Times New Roman" w:hAnsi="Times New Roman" w:cs="Times New Roman"/>
      <w:sz w:val="24"/>
      <w:szCs w:val="24"/>
    </w:rPr>
  </w:style>
  <w:style w:type="paragraph" w:customStyle="1" w:styleId="Outline0048">
    <w:name w:val="Outline004_8"/>
    <w:uiPriority w:val="99"/>
    <w:pPr>
      <w:widowControl w:val="0"/>
      <w:tabs>
        <w:tab w:val="left" w:pos="6120"/>
        <w:tab w:val="left" w:pos="6480"/>
        <w:tab w:val="left" w:pos="7200"/>
        <w:tab w:val="left" w:pos="7920"/>
        <w:tab w:val="left" w:pos="8640"/>
        <w:tab w:val="left" w:pos="9360"/>
      </w:tabs>
      <w:autoSpaceDE w:val="0"/>
      <w:autoSpaceDN w:val="0"/>
      <w:adjustRightInd w:val="0"/>
      <w:spacing w:after="0" w:line="240" w:lineRule="auto"/>
      <w:ind w:left="6120" w:hanging="360"/>
      <w:jc w:val="both"/>
    </w:pPr>
    <w:rPr>
      <w:rFonts w:ascii="Times New Roman" w:hAnsi="Times New Roman" w:cs="Times New Roman"/>
      <w:sz w:val="24"/>
      <w:szCs w:val="24"/>
    </w:rPr>
  </w:style>
  <w:style w:type="paragraph" w:customStyle="1" w:styleId="Outline0049">
    <w:name w:val="Outline004_9"/>
    <w:uiPriority w:val="99"/>
    <w:pPr>
      <w:widowControl w:val="0"/>
      <w:tabs>
        <w:tab w:val="left" w:pos="6840"/>
        <w:tab w:val="left" w:pos="7200"/>
        <w:tab w:val="left" w:pos="7920"/>
        <w:tab w:val="left" w:pos="8640"/>
        <w:tab w:val="left" w:pos="9360"/>
      </w:tabs>
      <w:autoSpaceDE w:val="0"/>
      <w:autoSpaceDN w:val="0"/>
      <w:adjustRightInd w:val="0"/>
      <w:spacing w:after="0" w:line="240" w:lineRule="auto"/>
      <w:ind w:left="6840" w:hanging="180"/>
      <w:jc w:val="both"/>
    </w:pPr>
    <w:rPr>
      <w:rFonts w:ascii="Times New Roman" w:hAnsi="Times New Roman" w:cs="Times New Roman"/>
      <w:sz w:val="24"/>
      <w:szCs w:val="24"/>
    </w:rPr>
  </w:style>
  <w:style w:type="paragraph" w:customStyle="1" w:styleId="Outline0101">
    <w:name w:val="Outline010_1"/>
    <w:uiPriority w:val="99"/>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170" w:hanging="360"/>
      <w:jc w:val="both"/>
    </w:pPr>
    <w:rPr>
      <w:rFonts w:ascii="Times New Roman" w:hAnsi="Times New Roman" w:cs="Times New Roman"/>
      <w:sz w:val="24"/>
      <w:szCs w:val="24"/>
    </w:rPr>
  </w:style>
  <w:style w:type="paragraph" w:customStyle="1" w:styleId="Outline0102">
    <w:name w:val="Outline010_2"/>
    <w:uiPriority w:val="99"/>
    <w:pPr>
      <w:widowControl w:val="0"/>
      <w:tabs>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90" w:hanging="360"/>
      <w:jc w:val="both"/>
    </w:pPr>
    <w:rPr>
      <w:rFonts w:ascii="Times New Roman" w:hAnsi="Times New Roman" w:cs="Times New Roman"/>
      <w:sz w:val="24"/>
      <w:szCs w:val="24"/>
    </w:rPr>
  </w:style>
  <w:style w:type="paragraph" w:customStyle="1" w:styleId="Outline0103">
    <w:name w:val="Outline010_3"/>
    <w:uiPriority w:val="99"/>
    <w:pPr>
      <w:widowControl w:val="0"/>
      <w:tabs>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610" w:hanging="180"/>
      <w:jc w:val="both"/>
    </w:pPr>
    <w:rPr>
      <w:rFonts w:ascii="Times New Roman" w:hAnsi="Times New Roman" w:cs="Times New Roman"/>
      <w:sz w:val="24"/>
      <w:szCs w:val="24"/>
    </w:rPr>
  </w:style>
  <w:style w:type="paragraph" w:customStyle="1" w:styleId="Outline0104">
    <w:name w:val="Outline010_4"/>
    <w:uiPriority w:val="99"/>
    <w:pPr>
      <w:widowControl w:val="0"/>
      <w:tabs>
        <w:tab w:val="left" w:pos="333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330" w:hanging="360"/>
      <w:jc w:val="both"/>
    </w:pPr>
    <w:rPr>
      <w:rFonts w:ascii="Times New Roman" w:hAnsi="Times New Roman" w:cs="Times New Roman"/>
      <w:sz w:val="24"/>
      <w:szCs w:val="24"/>
    </w:rPr>
  </w:style>
  <w:style w:type="paragraph" w:customStyle="1" w:styleId="Outline0105">
    <w:name w:val="Outline010_5"/>
    <w:uiPriority w:val="99"/>
    <w:pPr>
      <w:widowControl w:val="0"/>
      <w:tabs>
        <w:tab w:val="left" w:pos="405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050" w:hanging="360"/>
      <w:jc w:val="both"/>
    </w:pPr>
    <w:rPr>
      <w:rFonts w:ascii="Times New Roman" w:hAnsi="Times New Roman" w:cs="Times New Roman"/>
      <w:sz w:val="24"/>
      <w:szCs w:val="24"/>
    </w:rPr>
  </w:style>
  <w:style w:type="paragraph" w:customStyle="1" w:styleId="Outline0106">
    <w:name w:val="Outline010_6"/>
    <w:uiPriority w:val="99"/>
    <w:pPr>
      <w:widowControl w:val="0"/>
      <w:tabs>
        <w:tab w:val="left" w:pos="477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770" w:hanging="180"/>
      <w:jc w:val="both"/>
    </w:pPr>
    <w:rPr>
      <w:rFonts w:ascii="Times New Roman" w:hAnsi="Times New Roman" w:cs="Times New Roman"/>
      <w:sz w:val="24"/>
      <w:szCs w:val="24"/>
    </w:rPr>
  </w:style>
  <w:style w:type="paragraph" w:customStyle="1" w:styleId="Outline0107">
    <w:name w:val="Outline010_7"/>
    <w:uiPriority w:val="99"/>
    <w:pPr>
      <w:widowControl w:val="0"/>
      <w:tabs>
        <w:tab w:val="left" w:pos="5490"/>
        <w:tab w:val="left" w:pos="5760"/>
        <w:tab w:val="left" w:pos="6480"/>
        <w:tab w:val="left" w:pos="7200"/>
        <w:tab w:val="left" w:pos="7920"/>
        <w:tab w:val="left" w:pos="8640"/>
        <w:tab w:val="left" w:pos="9360"/>
      </w:tabs>
      <w:autoSpaceDE w:val="0"/>
      <w:autoSpaceDN w:val="0"/>
      <w:adjustRightInd w:val="0"/>
      <w:spacing w:after="0" w:line="240" w:lineRule="auto"/>
      <w:ind w:left="5490" w:hanging="360"/>
      <w:jc w:val="both"/>
    </w:pPr>
    <w:rPr>
      <w:rFonts w:ascii="Times New Roman" w:hAnsi="Times New Roman" w:cs="Times New Roman"/>
      <w:sz w:val="24"/>
      <w:szCs w:val="24"/>
    </w:rPr>
  </w:style>
  <w:style w:type="paragraph" w:customStyle="1" w:styleId="Outline0108">
    <w:name w:val="Outline010_8"/>
    <w:uiPriority w:val="99"/>
    <w:pPr>
      <w:widowControl w:val="0"/>
      <w:tabs>
        <w:tab w:val="left" w:pos="6210"/>
        <w:tab w:val="left" w:pos="6480"/>
        <w:tab w:val="left" w:pos="7200"/>
        <w:tab w:val="left" w:pos="7920"/>
        <w:tab w:val="left" w:pos="8640"/>
        <w:tab w:val="left" w:pos="9360"/>
      </w:tabs>
      <w:autoSpaceDE w:val="0"/>
      <w:autoSpaceDN w:val="0"/>
      <w:adjustRightInd w:val="0"/>
      <w:spacing w:after="0" w:line="240" w:lineRule="auto"/>
      <w:ind w:left="6210" w:hanging="360"/>
      <w:jc w:val="both"/>
    </w:pPr>
    <w:rPr>
      <w:rFonts w:ascii="Times New Roman" w:hAnsi="Times New Roman" w:cs="Times New Roman"/>
      <w:sz w:val="24"/>
      <w:szCs w:val="24"/>
    </w:rPr>
  </w:style>
  <w:style w:type="paragraph" w:customStyle="1" w:styleId="Outline0109">
    <w:name w:val="Outline010_9"/>
    <w:uiPriority w:val="99"/>
    <w:pPr>
      <w:widowControl w:val="0"/>
      <w:tabs>
        <w:tab w:val="left" w:pos="6930"/>
        <w:tab w:val="left" w:pos="7200"/>
        <w:tab w:val="left" w:pos="7920"/>
        <w:tab w:val="left" w:pos="8640"/>
        <w:tab w:val="left" w:pos="9360"/>
      </w:tabs>
      <w:autoSpaceDE w:val="0"/>
      <w:autoSpaceDN w:val="0"/>
      <w:adjustRightInd w:val="0"/>
      <w:spacing w:after="0" w:line="240" w:lineRule="auto"/>
      <w:ind w:left="6930" w:hanging="180"/>
      <w:jc w:val="both"/>
    </w:pPr>
    <w:rPr>
      <w:rFonts w:ascii="Times New Roman" w:hAnsi="Times New Roman" w:cs="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 w:val="left" w:pos="936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 w:val="left" w:pos="936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 w:val="left" w:pos="8640"/>
        <w:tab w:val="left" w:pos="936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 w:val="left" w:pos="936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 w:val="left" w:pos="936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 w:val="left" w:pos="8640"/>
        <w:tab w:val="left" w:pos="936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 w:val="left" w:pos="936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 w:val="left" w:pos="936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 w:val="left" w:pos="8640"/>
        <w:tab w:val="left" w:pos="9360"/>
      </w:tabs>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customStyle="1" w:styleId="DefaultPara">
    <w:name w:val="Default Para"/>
    <w:uiPriority w:val="99"/>
  </w:style>
  <w:style w:type="character" w:customStyle="1" w:styleId="Heading1Ch">
    <w:name w:val="Heading 1 Ch"/>
    <w:uiPriority w:val="99"/>
    <w:rPr>
      <w:noProof/>
    </w:rPr>
  </w:style>
  <w:style w:type="character" w:customStyle="1" w:styleId="Heading2Ch">
    <w:name w:val="Heading 2 Ch"/>
    <w:uiPriority w:val="99"/>
    <w:rPr>
      <w:noProof/>
    </w:rPr>
  </w:style>
  <w:style w:type="character" w:customStyle="1" w:styleId="Heading3Ch">
    <w:name w:val="Heading 3 Ch"/>
    <w:uiPriority w:val="99"/>
    <w:rPr>
      <w:noProof/>
    </w:rPr>
  </w:style>
  <w:style w:type="character" w:customStyle="1" w:styleId="Heading4Ch">
    <w:name w:val="Heading 4 Ch"/>
    <w:uiPriority w:val="99"/>
    <w:rPr>
      <w:noProof/>
    </w:rPr>
  </w:style>
  <w:style w:type="character" w:customStyle="1" w:styleId="Heading5Ch">
    <w:name w:val="Heading 5 Ch"/>
    <w:uiPriority w:val="99"/>
    <w:rPr>
      <w:noProof/>
    </w:rPr>
  </w:style>
  <w:style w:type="character" w:customStyle="1" w:styleId="Heading6Ch">
    <w:name w:val="Heading 6 Ch"/>
    <w:uiPriority w:val="99"/>
    <w:rPr>
      <w:noProof/>
    </w:rPr>
  </w:style>
  <w:style w:type="character" w:customStyle="1" w:styleId="Heading7Ch">
    <w:name w:val="Heading 7 Ch"/>
    <w:uiPriority w:val="99"/>
    <w:rPr>
      <w:noProof/>
    </w:rPr>
  </w:style>
  <w:style w:type="character" w:customStyle="1" w:styleId="Heading8Ch">
    <w:name w:val="Heading 8 Ch"/>
    <w:uiPriority w:val="99"/>
    <w:rPr>
      <w:noProof/>
    </w:rPr>
  </w:style>
  <w:style w:type="character" w:customStyle="1" w:styleId="Heading9Ch">
    <w:name w:val="Heading 9 Ch"/>
    <w:uiPriority w:val="99"/>
    <w:rPr>
      <w:noProof/>
    </w:rPr>
  </w:style>
  <w:style w:type="paragraph" w:styleId="Footer">
    <w:name w:val="footer"/>
    <w:basedOn w:val="Normal"/>
    <w:link w:val="FooterChar"/>
    <w:uiPriority w:val="99"/>
    <w:pPr>
      <w:tabs>
        <w:tab w:val="left" w:pos="0"/>
        <w:tab w:val="center" w:pos="4320"/>
        <w:tab w:val="right" w:pos="8640"/>
        <w:tab w:val="left" w:pos="9360"/>
      </w:tabs>
      <w:jc w:val="both"/>
    </w:pPr>
    <w:rPr>
      <w:rFonts w:ascii="Times" w:hAnsi="Times" w:cs="Times"/>
      <w:noProof/>
      <w:sz w:val="24"/>
      <w:szCs w:val="24"/>
    </w:rPr>
  </w:style>
  <w:style w:type="character" w:customStyle="1" w:styleId="FooterChar">
    <w:name w:val="Footer Char"/>
    <w:basedOn w:val="DefaultParagraphFont"/>
    <w:link w:val="Footer"/>
    <w:uiPriority w:val="99"/>
    <w:rPr>
      <w:noProof/>
    </w:rPr>
  </w:style>
  <w:style w:type="character" w:styleId="PageNumber">
    <w:name w:val="page number"/>
    <w:basedOn w:val="DefaultParagraphFont"/>
    <w:uiPriority w:val="99"/>
  </w:style>
  <w:style w:type="paragraph" w:customStyle="1" w:styleId="BalloonTex1">
    <w:name w:val="Balloon Tex1"/>
    <w:uiPriority w:val="99"/>
    <w:pPr>
      <w:widowControl w:val="0"/>
      <w:autoSpaceDE w:val="0"/>
      <w:autoSpaceDN w:val="0"/>
      <w:adjustRightInd w:val="0"/>
      <w:spacing w:after="0" w:line="240" w:lineRule="auto"/>
    </w:pPr>
    <w:rPr>
      <w:rFonts w:ascii="Tahoma" w:hAnsi="Tahoma" w:cs="Tahoma"/>
      <w:noProof/>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annotationr">
    <w:name w:val="annotation r"/>
    <w:uiPriority w:val="99"/>
    <w:rPr>
      <w:sz w:val="16"/>
      <w:szCs w:val="16"/>
    </w:rPr>
  </w:style>
  <w:style w:type="paragraph" w:customStyle="1" w:styleId="annotationt">
    <w:name w:val="annotation t"/>
    <w:uiPriority w:val="99"/>
    <w:pPr>
      <w:widowControl w:val="0"/>
      <w:autoSpaceDE w:val="0"/>
      <w:autoSpaceDN w:val="0"/>
      <w:adjustRightInd w:val="0"/>
      <w:spacing w:after="0" w:line="240" w:lineRule="auto"/>
    </w:pPr>
    <w:rPr>
      <w:rFonts w:ascii="Times" w:hAnsi="Times" w:cs="Times"/>
      <w:noProof/>
      <w:sz w:val="24"/>
      <w:szCs w:val="24"/>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customStyle="1" w:styleId="annotations">
    <w:name w:val="annotation s"/>
    <w:uiPriority w:val="99"/>
    <w:pPr>
      <w:widowControl w:val="0"/>
      <w:autoSpaceDE w:val="0"/>
      <w:autoSpaceDN w:val="0"/>
      <w:adjustRightInd w:val="0"/>
      <w:spacing w:after="0" w:line="240" w:lineRule="auto"/>
    </w:pPr>
    <w:rPr>
      <w:rFonts w:ascii="Times" w:hAnsi="Times" w:cs="Times"/>
      <w:b/>
      <w:bCs/>
      <w:noProof/>
      <w:sz w:val="24"/>
      <w:szCs w:val="24"/>
    </w:rPr>
  </w:style>
  <w:style w:type="character" w:customStyle="1" w:styleId="CommentSubj">
    <w:name w:val="Comment Subj"/>
    <w:uiPriority w:val="99"/>
    <w:rPr>
      <w:b/>
      <w:bCs/>
      <w:noProof/>
    </w:rPr>
  </w:style>
  <w:style w:type="paragraph" w:styleId="Revision">
    <w:name w:val="Revision"/>
    <w:uiPriority w:val="99"/>
    <w:pPr>
      <w:widowControl w:val="0"/>
      <w:autoSpaceDE w:val="0"/>
      <w:autoSpaceDN w:val="0"/>
      <w:adjustRightInd w:val="0"/>
      <w:spacing w:after="0" w:line="240" w:lineRule="auto"/>
    </w:pPr>
    <w:rPr>
      <w:rFonts w:ascii="Times" w:hAnsi="Times" w:cs="Times"/>
      <w:noProof/>
      <w:sz w:val="24"/>
      <w:szCs w:val="24"/>
    </w:rPr>
  </w:style>
  <w:style w:type="paragraph" w:customStyle="1" w:styleId="ListParagra">
    <w:name w:val="List Paragra"/>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Times" w:hAnsi="Times" w:cs="Times"/>
      <w:noProof/>
      <w:sz w:val="24"/>
      <w:szCs w:val="24"/>
    </w:rPr>
  </w:style>
  <w:style w:type="paragraph" w:styleId="Header">
    <w:name w:val="header"/>
    <w:basedOn w:val="Normal"/>
    <w:link w:val="HeaderChar"/>
    <w:uiPriority w:val="99"/>
    <w:pPr>
      <w:tabs>
        <w:tab w:val="left" w:pos="0"/>
        <w:tab w:val="center" w:pos="4680"/>
        <w:tab w:val="right" w:pos="9360"/>
      </w:tabs>
      <w:jc w:val="both"/>
    </w:pPr>
    <w:rPr>
      <w:rFonts w:ascii="Times" w:hAnsi="Times" w:cs="Times"/>
      <w:noProof/>
      <w:sz w:val="24"/>
      <w:szCs w:val="24"/>
    </w:rPr>
  </w:style>
  <w:style w:type="character" w:customStyle="1" w:styleId="HeaderChar">
    <w:name w:val="Header Char"/>
    <w:basedOn w:val="DefaultParagraphFont"/>
    <w:link w:val="Header"/>
    <w:uiPriority w:val="99"/>
    <w:rPr>
      <w:noProof/>
    </w:rPr>
  </w:style>
  <w:style w:type="paragraph" w:customStyle="1" w:styleId="Outline0011">
    <w:name w:val="Outline001_1"/>
    <w:uiPriority w:val="99"/>
    <w:pPr>
      <w:widowControl w:val="0"/>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140" w:hanging="360"/>
      <w:jc w:val="both"/>
    </w:pPr>
    <w:rPr>
      <w:rFonts w:ascii="Times New Roman" w:hAnsi="Times New Roman" w:cs="Times New Roman"/>
      <w:sz w:val="24"/>
      <w:szCs w:val="24"/>
    </w:rPr>
  </w:style>
  <w:style w:type="paragraph" w:customStyle="1" w:styleId="Outline0012">
    <w:name w:val="Outline001_2"/>
    <w:uiPriority w:val="99"/>
    <w:pPr>
      <w:widowControl w:val="0"/>
      <w:tabs>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60" w:hanging="360"/>
      <w:jc w:val="both"/>
    </w:pPr>
    <w:rPr>
      <w:rFonts w:ascii="Times New Roman" w:hAnsi="Times New Roman" w:cs="Times New Roman"/>
      <w:sz w:val="24"/>
      <w:szCs w:val="24"/>
    </w:rPr>
  </w:style>
  <w:style w:type="paragraph" w:customStyle="1" w:styleId="Outline0013">
    <w:name w:val="Outline001_3"/>
    <w:uiPriority w:val="99"/>
    <w:pPr>
      <w:widowControl w:val="0"/>
      <w:tabs>
        <w:tab w:val="left" w:pos="258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580" w:hanging="180"/>
      <w:jc w:val="both"/>
    </w:pPr>
    <w:rPr>
      <w:rFonts w:ascii="Times New Roman" w:hAnsi="Times New Roman" w:cs="Times New Roman"/>
      <w:sz w:val="24"/>
      <w:szCs w:val="24"/>
    </w:rPr>
  </w:style>
  <w:style w:type="paragraph" w:customStyle="1" w:styleId="Outline0014">
    <w:name w:val="Outline001_4"/>
    <w:uiPriority w:val="99"/>
    <w:pPr>
      <w:widowControl w:val="0"/>
      <w:tabs>
        <w:tab w:val="left" w:pos="330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300" w:hanging="360"/>
      <w:jc w:val="both"/>
    </w:pPr>
    <w:rPr>
      <w:rFonts w:ascii="Times New Roman" w:hAnsi="Times New Roman" w:cs="Times New Roman"/>
      <w:sz w:val="24"/>
      <w:szCs w:val="24"/>
    </w:rPr>
  </w:style>
  <w:style w:type="paragraph" w:customStyle="1" w:styleId="Outline0015">
    <w:name w:val="Outline001_5"/>
    <w:uiPriority w:val="99"/>
    <w:pPr>
      <w:widowControl w:val="0"/>
      <w:tabs>
        <w:tab w:val="left" w:pos="402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020" w:hanging="360"/>
      <w:jc w:val="both"/>
    </w:pPr>
    <w:rPr>
      <w:rFonts w:ascii="Times New Roman" w:hAnsi="Times New Roman" w:cs="Times New Roman"/>
      <w:sz w:val="24"/>
      <w:szCs w:val="24"/>
    </w:rPr>
  </w:style>
  <w:style w:type="paragraph" w:customStyle="1" w:styleId="Outline0016">
    <w:name w:val="Outline001_6"/>
    <w:uiPriority w:val="99"/>
    <w:pPr>
      <w:widowControl w:val="0"/>
      <w:tabs>
        <w:tab w:val="left" w:pos="474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740" w:hanging="180"/>
      <w:jc w:val="both"/>
    </w:pPr>
    <w:rPr>
      <w:rFonts w:ascii="Times New Roman" w:hAnsi="Times New Roman" w:cs="Times New Roman"/>
      <w:sz w:val="24"/>
      <w:szCs w:val="24"/>
    </w:rPr>
  </w:style>
  <w:style w:type="paragraph" w:customStyle="1" w:styleId="Outline0017">
    <w:name w:val="Outline001_7"/>
    <w:uiPriority w:val="99"/>
    <w:pPr>
      <w:widowControl w:val="0"/>
      <w:tabs>
        <w:tab w:val="left" w:pos="5460"/>
        <w:tab w:val="left" w:pos="5760"/>
        <w:tab w:val="left" w:pos="6480"/>
        <w:tab w:val="left" w:pos="7200"/>
        <w:tab w:val="left" w:pos="7920"/>
        <w:tab w:val="left" w:pos="8640"/>
        <w:tab w:val="left" w:pos="9360"/>
      </w:tabs>
      <w:autoSpaceDE w:val="0"/>
      <w:autoSpaceDN w:val="0"/>
      <w:adjustRightInd w:val="0"/>
      <w:spacing w:after="0" w:line="240" w:lineRule="auto"/>
      <w:ind w:left="5460" w:hanging="360"/>
      <w:jc w:val="both"/>
    </w:pPr>
    <w:rPr>
      <w:rFonts w:ascii="Times New Roman" w:hAnsi="Times New Roman" w:cs="Times New Roman"/>
      <w:sz w:val="24"/>
      <w:szCs w:val="24"/>
    </w:rPr>
  </w:style>
  <w:style w:type="paragraph" w:customStyle="1" w:styleId="Outline0018">
    <w:name w:val="Outline001_8"/>
    <w:uiPriority w:val="99"/>
    <w:pPr>
      <w:widowControl w:val="0"/>
      <w:tabs>
        <w:tab w:val="left" w:pos="6180"/>
        <w:tab w:val="left" w:pos="6480"/>
        <w:tab w:val="left" w:pos="7200"/>
        <w:tab w:val="left" w:pos="7920"/>
        <w:tab w:val="left" w:pos="8640"/>
        <w:tab w:val="left" w:pos="9360"/>
      </w:tabs>
      <w:autoSpaceDE w:val="0"/>
      <w:autoSpaceDN w:val="0"/>
      <w:adjustRightInd w:val="0"/>
      <w:spacing w:after="0" w:line="240" w:lineRule="auto"/>
      <w:ind w:left="6180" w:hanging="360"/>
      <w:jc w:val="both"/>
    </w:pPr>
    <w:rPr>
      <w:rFonts w:ascii="Times New Roman" w:hAnsi="Times New Roman" w:cs="Times New Roman"/>
      <w:sz w:val="24"/>
      <w:szCs w:val="24"/>
    </w:rPr>
  </w:style>
  <w:style w:type="paragraph" w:customStyle="1" w:styleId="Outline0019">
    <w:name w:val="Outline001_9"/>
    <w:uiPriority w:val="99"/>
    <w:pPr>
      <w:widowControl w:val="0"/>
      <w:tabs>
        <w:tab w:val="left" w:pos="6900"/>
        <w:tab w:val="left" w:pos="7200"/>
        <w:tab w:val="left" w:pos="7920"/>
        <w:tab w:val="left" w:pos="8640"/>
        <w:tab w:val="left" w:pos="9360"/>
      </w:tabs>
      <w:autoSpaceDE w:val="0"/>
      <w:autoSpaceDN w:val="0"/>
      <w:adjustRightInd w:val="0"/>
      <w:spacing w:after="0" w:line="240" w:lineRule="auto"/>
      <w:ind w:left="6900" w:hanging="180"/>
      <w:jc w:val="both"/>
    </w:pPr>
    <w:rPr>
      <w:rFonts w:ascii="Times New Roman" w:hAnsi="Times New Roman" w:cs="Times New Roman"/>
      <w:sz w:val="24"/>
      <w:szCs w:val="24"/>
    </w:rPr>
  </w:style>
  <w:style w:type="paragraph" w:customStyle="1" w:styleId="Outline0021">
    <w:name w:val="Outline002_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600"/>
      <w:jc w:val="both"/>
    </w:pPr>
    <w:rPr>
      <w:rFonts w:ascii="Times New Roman" w:hAnsi="Times New Roman" w:cs="Times New Roman"/>
      <w:sz w:val="24"/>
      <w:szCs w:val="24"/>
    </w:rPr>
  </w:style>
  <w:style w:type="paragraph" w:customStyle="1" w:styleId="Outline0022">
    <w:name w:val="Outline002_2"/>
    <w:uiPriority w:val="99"/>
    <w:pPr>
      <w:widowControl w:val="0"/>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200" w:hanging="360"/>
      <w:jc w:val="both"/>
    </w:pPr>
    <w:rPr>
      <w:rFonts w:ascii="Times New Roman" w:hAnsi="Times New Roman" w:cs="Times New Roman"/>
      <w:sz w:val="24"/>
      <w:szCs w:val="24"/>
    </w:rPr>
  </w:style>
  <w:style w:type="paragraph" w:customStyle="1" w:styleId="Outline0023">
    <w:name w:val="Outline002_3"/>
    <w:uiPriority w:val="99"/>
    <w:pPr>
      <w:widowControl w:val="0"/>
      <w:tabs>
        <w:tab w:val="left" w:pos="19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920" w:hanging="180"/>
      <w:jc w:val="both"/>
    </w:pPr>
    <w:rPr>
      <w:rFonts w:ascii="Times New Roman" w:hAnsi="Times New Roman" w:cs="Times New Roman"/>
      <w:sz w:val="24"/>
      <w:szCs w:val="24"/>
    </w:rPr>
  </w:style>
  <w:style w:type="paragraph" w:customStyle="1" w:styleId="Outline0024">
    <w:name w:val="Outline002_4"/>
    <w:uiPriority w:val="99"/>
    <w:pPr>
      <w:widowControl w:val="0"/>
      <w:tabs>
        <w:tab w:val="left" w:pos="26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640" w:hanging="360"/>
      <w:jc w:val="both"/>
    </w:pPr>
    <w:rPr>
      <w:rFonts w:ascii="Times New Roman" w:hAnsi="Times New Roman" w:cs="Times New Roman"/>
      <w:sz w:val="24"/>
      <w:szCs w:val="24"/>
    </w:rPr>
  </w:style>
  <w:style w:type="paragraph" w:customStyle="1" w:styleId="Outline0025">
    <w:name w:val="Outline002_5"/>
    <w:uiPriority w:val="99"/>
    <w:pPr>
      <w:widowControl w:val="0"/>
      <w:tabs>
        <w:tab w:val="left" w:pos="336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360" w:hanging="360"/>
      <w:jc w:val="both"/>
    </w:pPr>
    <w:rPr>
      <w:rFonts w:ascii="Times New Roman" w:hAnsi="Times New Roman" w:cs="Times New Roman"/>
      <w:sz w:val="24"/>
      <w:szCs w:val="24"/>
    </w:rPr>
  </w:style>
  <w:style w:type="paragraph" w:customStyle="1" w:styleId="Outline0026">
    <w:name w:val="Outline002_6"/>
    <w:uiPriority w:val="99"/>
    <w:pPr>
      <w:widowControl w:val="0"/>
      <w:tabs>
        <w:tab w:val="left" w:pos="408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080" w:hanging="180"/>
      <w:jc w:val="both"/>
    </w:pPr>
    <w:rPr>
      <w:rFonts w:ascii="Times New Roman" w:hAnsi="Times New Roman" w:cs="Times New Roman"/>
      <w:sz w:val="24"/>
      <w:szCs w:val="24"/>
    </w:rPr>
  </w:style>
  <w:style w:type="paragraph" w:customStyle="1" w:styleId="Outline0027">
    <w:name w:val="Outline002_7"/>
    <w:uiPriority w:val="99"/>
    <w:pPr>
      <w:widowControl w:val="0"/>
      <w:tabs>
        <w:tab w:val="left" w:pos="480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800" w:hanging="360"/>
      <w:jc w:val="both"/>
    </w:pPr>
    <w:rPr>
      <w:rFonts w:ascii="Times New Roman" w:hAnsi="Times New Roman" w:cs="Times New Roman"/>
      <w:sz w:val="24"/>
      <w:szCs w:val="24"/>
    </w:rPr>
  </w:style>
  <w:style w:type="paragraph" w:customStyle="1" w:styleId="Outline0028">
    <w:name w:val="Outline002_8"/>
    <w:uiPriority w:val="99"/>
    <w:pPr>
      <w:widowControl w:val="0"/>
      <w:tabs>
        <w:tab w:val="left" w:pos="5520"/>
        <w:tab w:val="left" w:pos="5760"/>
        <w:tab w:val="left" w:pos="6480"/>
        <w:tab w:val="left" w:pos="7200"/>
        <w:tab w:val="left" w:pos="7920"/>
        <w:tab w:val="left" w:pos="8640"/>
        <w:tab w:val="left" w:pos="9360"/>
      </w:tabs>
      <w:autoSpaceDE w:val="0"/>
      <w:autoSpaceDN w:val="0"/>
      <w:adjustRightInd w:val="0"/>
      <w:spacing w:after="0" w:line="240" w:lineRule="auto"/>
      <w:ind w:left="5520" w:hanging="360"/>
      <w:jc w:val="both"/>
    </w:pPr>
    <w:rPr>
      <w:rFonts w:ascii="Times New Roman" w:hAnsi="Times New Roman" w:cs="Times New Roman"/>
      <w:sz w:val="24"/>
      <w:szCs w:val="24"/>
    </w:rPr>
  </w:style>
  <w:style w:type="paragraph" w:customStyle="1" w:styleId="Outline0029">
    <w:name w:val="Outline002_9"/>
    <w:uiPriority w:val="99"/>
    <w:pPr>
      <w:widowControl w:val="0"/>
      <w:tabs>
        <w:tab w:val="left" w:pos="6240"/>
        <w:tab w:val="left" w:pos="6480"/>
        <w:tab w:val="left" w:pos="7200"/>
        <w:tab w:val="left" w:pos="7920"/>
        <w:tab w:val="left" w:pos="8640"/>
        <w:tab w:val="left" w:pos="9360"/>
      </w:tabs>
      <w:autoSpaceDE w:val="0"/>
      <w:autoSpaceDN w:val="0"/>
      <w:adjustRightInd w:val="0"/>
      <w:spacing w:after="0" w:line="240" w:lineRule="auto"/>
      <w:ind w:left="6240" w:hanging="180"/>
      <w:jc w:val="both"/>
    </w:pPr>
    <w:rPr>
      <w:rFonts w:ascii="Times New Roman" w:hAnsi="Times New Roman" w:cs="Times New Roman"/>
      <w:sz w:val="24"/>
      <w:szCs w:val="24"/>
    </w:rPr>
  </w:style>
  <w:style w:type="paragraph" w:customStyle="1" w:styleId="Outline0061">
    <w:name w:val="Outline006_1"/>
    <w:uiPriority w:val="99"/>
    <w:pPr>
      <w:widowControl w:val="0"/>
      <w:tabs>
        <w:tab w:val="left" w:pos="73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739" w:hanging="360"/>
      <w:jc w:val="both"/>
    </w:pPr>
    <w:rPr>
      <w:rFonts w:ascii="Times New Roman" w:hAnsi="Times New Roman" w:cs="Times New Roman"/>
      <w:sz w:val="24"/>
      <w:szCs w:val="24"/>
    </w:rPr>
  </w:style>
  <w:style w:type="paragraph" w:customStyle="1" w:styleId="Outline0062">
    <w:name w:val="Outline006_2"/>
    <w:uiPriority w:val="99"/>
    <w:pPr>
      <w:widowControl w:val="0"/>
      <w:tabs>
        <w:tab w:val="left" w:pos="145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1459" w:hanging="360"/>
      <w:jc w:val="both"/>
    </w:pPr>
    <w:rPr>
      <w:rFonts w:ascii="Times New Roman" w:hAnsi="Times New Roman" w:cs="Times New Roman"/>
      <w:sz w:val="24"/>
      <w:szCs w:val="24"/>
    </w:rPr>
  </w:style>
  <w:style w:type="paragraph" w:customStyle="1" w:styleId="Outline0063">
    <w:name w:val="Outline006_3"/>
    <w:uiPriority w:val="99"/>
    <w:pPr>
      <w:widowControl w:val="0"/>
      <w:tabs>
        <w:tab w:val="left" w:pos="217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2179" w:hanging="180"/>
      <w:jc w:val="both"/>
    </w:pPr>
    <w:rPr>
      <w:rFonts w:ascii="Times New Roman" w:hAnsi="Times New Roman" w:cs="Times New Roman"/>
      <w:sz w:val="24"/>
      <w:szCs w:val="24"/>
    </w:rPr>
  </w:style>
  <w:style w:type="paragraph" w:customStyle="1" w:styleId="Outline0064">
    <w:name w:val="Outline006_4"/>
    <w:uiPriority w:val="99"/>
    <w:pPr>
      <w:widowControl w:val="0"/>
      <w:tabs>
        <w:tab w:val="left" w:pos="289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2899" w:hanging="360"/>
      <w:jc w:val="both"/>
    </w:pPr>
    <w:rPr>
      <w:rFonts w:ascii="Times New Roman" w:hAnsi="Times New Roman" w:cs="Times New Roman"/>
      <w:sz w:val="24"/>
      <w:szCs w:val="24"/>
    </w:rPr>
  </w:style>
  <w:style w:type="paragraph" w:customStyle="1" w:styleId="Outline0065">
    <w:name w:val="Outline006_5"/>
    <w:uiPriority w:val="99"/>
    <w:pPr>
      <w:widowControl w:val="0"/>
      <w:tabs>
        <w:tab w:val="left" w:pos="361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3619" w:hanging="360"/>
      <w:jc w:val="both"/>
    </w:pPr>
    <w:rPr>
      <w:rFonts w:ascii="Times New Roman" w:hAnsi="Times New Roman" w:cs="Times New Roman"/>
      <w:sz w:val="24"/>
      <w:szCs w:val="24"/>
    </w:rPr>
  </w:style>
  <w:style w:type="paragraph" w:customStyle="1" w:styleId="Outline0066">
    <w:name w:val="Outline006_6"/>
    <w:uiPriority w:val="99"/>
    <w:pPr>
      <w:widowControl w:val="0"/>
      <w:tabs>
        <w:tab w:val="left" w:pos="4339"/>
        <w:tab w:val="left" w:pos="5039"/>
        <w:tab w:val="left" w:pos="5759"/>
        <w:tab w:val="left" w:pos="6479"/>
        <w:tab w:val="left" w:pos="7199"/>
        <w:tab w:val="left" w:pos="7919"/>
        <w:tab w:val="left" w:pos="8639"/>
        <w:tab w:val="left" w:pos="9359"/>
      </w:tabs>
      <w:autoSpaceDE w:val="0"/>
      <w:autoSpaceDN w:val="0"/>
      <w:adjustRightInd w:val="0"/>
      <w:spacing w:after="0" w:line="240" w:lineRule="auto"/>
      <w:ind w:left="4339" w:hanging="180"/>
      <w:jc w:val="both"/>
    </w:pPr>
    <w:rPr>
      <w:rFonts w:ascii="Times New Roman" w:hAnsi="Times New Roman" w:cs="Times New Roman"/>
      <w:sz w:val="24"/>
      <w:szCs w:val="24"/>
    </w:rPr>
  </w:style>
  <w:style w:type="paragraph" w:customStyle="1" w:styleId="Outline0067">
    <w:name w:val="Outline006_7"/>
    <w:uiPriority w:val="99"/>
    <w:pPr>
      <w:widowControl w:val="0"/>
      <w:tabs>
        <w:tab w:val="left" w:pos="5059"/>
        <w:tab w:val="left" w:pos="5759"/>
        <w:tab w:val="left" w:pos="6479"/>
        <w:tab w:val="left" w:pos="7199"/>
        <w:tab w:val="left" w:pos="7919"/>
        <w:tab w:val="left" w:pos="8639"/>
        <w:tab w:val="left" w:pos="9359"/>
      </w:tabs>
      <w:autoSpaceDE w:val="0"/>
      <w:autoSpaceDN w:val="0"/>
      <w:adjustRightInd w:val="0"/>
      <w:spacing w:after="0" w:line="240" w:lineRule="auto"/>
      <w:ind w:left="5059" w:hanging="360"/>
      <w:jc w:val="both"/>
    </w:pPr>
    <w:rPr>
      <w:rFonts w:ascii="Times New Roman" w:hAnsi="Times New Roman" w:cs="Times New Roman"/>
      <w:sz w:val="24"/>
      <w:szCs w:val="24"/>
    </w:rPr>
  </w:style>
  <w:style w:type="paragraph" w:customStyle="1" w:styleId="Outline0068">
    <w:name w:val="Outline006_8"/>
    <w:uiPriority w:val="99"/>
    <w:pPr>
      <w:widowControl w:val="0"/>
      <w:tabs>
        <w:tab w:val="left" w:pos="5779"/>
        <w:tab w:val="left" w:pos="6479"/>
        <w:tab w:val="left" w:pos="7199"/>
        <w:tab w:val="left" w:pos="7919"/>
        <w:tab w:val="left" w:pos="8639"/>
        <w:tab w:val="left" w:pos="9359"/>
      </w:tabs>
      <w:autoSpaceDE w:val="0"/>
      <w:autoSpaceDN w:val="0"/>
      <w:adjustRightInd w:val="0"/>
      <w:spacing w:after="0" w:line="240" w:lineRule="auto"/>
      <w:ind w:left="5779" w:hanging="360"/>
      <w:jc w:val="both"/>
    </w:pPr>
    <w:rPr>
      <w:rFonts w:ascii="Times New Roman" w:hAnsi="Times New Roman" w:cs="Times New Roman"/>
      <w:sz w:val="24"/>
      <w:szCs w:val="24"/>
    </w:rPr>
  </w:style>
  <w:style w:type="paragraph" w:customStyle="1" w:styleId="Outline0069">
    <w:name w:val="Outline006_9"/>
    <w:uiPriority w:val="99"/>
    <w:pPr>
      <w:widowControl w:val="0"/>
      <w:tabs>
        <w:tab w:val="left" w:pos="6499"/>
        <w:tab w:val="left" w:pos="7199"/>
        <w:tab w:val="left" w:pos="7919"/>
        <w:tab w:val="left" w:pos="8639"/>
        <w:tab w:val="left" w:pos="9359"/>
      </w:tabs>
      <w:autoSpaceDE w:val="0"/>
      <w:autoSpaceDN w:val="0"/>
      <w:adjustRightInd w:val="0"/>
      <w:spacing w:after="0" w:line="240" w:lineRule="auto"/>
      <w:ind w:left="6499" w:hanging="180"/>
      <w:jc w:val="both"/>
    </w:pPr>
    <w:rPr>
      <w:rFonts w:ascii="Times New Roman" w:hAnsi="Times New Roman" w:cs="Times New Roman"/>
      <w:sz w:val="24"/>
      <w:szCs w:val="24"/>
    </w:rPr>
  </w:style>
  <w:style w:type="paragraph" w:customStyle="1" w:styleId="Outline0071">
    <w:name w:val="Outline007_1"/>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720"/>
      <w:jc w:val="both"/>
    </w:pPr>
    <w:rPr>
      <w:rFonts w:ascii="Times New Roman" w:hAnsi="Times New Roman" w:cs="Times New Roman"/>
      <w:sz w:val="24"/>
      <w:szCs w:val="24"/>
    </w:rPr>
  </w:style>
  <w:style w:type="paragraph" w:customStyle="1" w:styleId="Outline0072">
    <w:name w:val="Outline007_2"/>
    <w:uiPriority w:val="99"/>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520" w:hanging="360"/>
      <w:jc w:val="both"/>
    </w:pPr>
    <w:rPr>
      <w:rFonts w:ascii="Times New Roman" w:hAnsi="Times New Roman" w:cs="Times New Roman"/>
      <w:sz w:val="24"/>
      <w:szCs w:val="24"/>
    </w:rPr>
  </w:style>
  <w:style w:type="paragraph" w:customStyle="1" w:styleId="Outline0073">
    <w:name w:val="Outline007_3"/>
    <w:uiPriority w:val="99"/>
    <w:pPr>
      <w:widowControl w:val="0"/>
      <w:tabs>
        <w:tab w:val="left" w:pos="324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240" w:hanging="180"/>
      <w:jc w:val="both"/>
    </w:pPr>
    <w:rPr>
      <w:rFonts w:ascii="Times New Roman" w:hAnsi="Times New Roman" w:cs="Times New Roman"/>
      <w:sz w:val="24"/>
      <w:szCs w:val="24"/>
    </w:rPr>
  </w:style>
  <w:style w:type="paragraph" w:customStyle="1" w:styleId="Outline0074">
    <w:name w:val="Outline007_4"/>
    <w:uiPriority w:val="99"/>
    <w:pPr>
      <w:widowControl w:val="0"/>
      <w:tabs>
        <w:tab w:val="left" w:pos="396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960" w:hanging="360"/>
      <w:jc w:val="both"/>
    </w:pPr>
    <w:rPr>
      <w:rFonts w:ascii="Times New Roman" w:hAnsi="Times New Roman" w:cs="Times New Roman"/>
      <w:sz w:val="24"/>
      <w:szCs w:val="24"/>
    </w:rPr>
  </w:style>
  <w:style w:type="paragraph" w:customStyle="1" w:styleId="Outline0075">
    <w:name w:val="Outline007_5"/>
    <w:uiPriority w:val="99"/>
    <w:pPr>
      <w:widowControl w:val="0"/>
      <w:tabs>
        <w:tab w:val="left" w:pos="468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680" w:hanging="360"/>
      <w:jc w:val="both"/>
    </w:pPr>
    <w:rPr>
      <w:rFonts w:ascii="Times New Roman" w:hAnsi="Times New Roman" w:cs="Times New Roman"/>
      <w:sz w:val="24"/>
      <w:szCs w:val="24"/>
    </w:rPr>
  </w:style>
  <w:style w:type="paragraph" w:customStyle="1" w:styleId="Outline0076">
    <w:name w:val="Outline007_6"/>
    <w:uiPriority w:val="99"/>
    <w:pPr>
      <w:widowControl w:val="0"/>
      <w:tabs>
        <w:tab w:val="left" w:pos="5400"/>
        <w:tab w:val="left" w:pos="5760"/>
        <w:tab w:val="left" w:pos="6480"/>
        <w:tab w:val="left" w:pos="7200"/>
        <w:tab w:val="left" w:pos="7920"/>
        <w:tab w:val="left" w:pos="8640"/>
        <w:tab w:val="left" w:pos="9360"/>
      </w:tabs>
      <w:autoSpaceDE w:val="0"/>
      <w:autoSpaceDN w:val="0"/>
      <w:adjustRightInd w:val="0"/>
      <w:spacing w:after="0" w:line="240" w:lineRule="auto"/>
      <w:ind w:left="5400" w:hanging="180"/>
      <w:jc w:val="both"/>
    </w:pPr>
    <w:rPr>
      <w:rFonts w:ascii="Times New Roman" w:hAnsi="Times New Roman" w:cs="Times New Roman"/>
      <w:sz w:val="24"/>
      <w:szCs w:val="24"/>
    </w:rPr>
  </w:style>
  <w:style w:type="paragraph" w:customStyle="1" w:styleId="Outline0077">
    <w:name w:val="Outline007_7"/>
    <w:uiPriority w:val="99"/>
    <w:pPr>
      <w:widowControl w:val="0"/>
      <w:tabs>
        <w:tab w:val="left" w:pos="6120"/>
        <w:tab w:val="left" w:pos="6480"/>
        <w:tab w:val="left" w:pos="7200"/>
        <w:tab w:val="left" w:pos="7920"/>
        <w:tab w:val="left" w:pos="8640"/>
        <w:tab w:val="left" w:pos="9360"/>
      </w:tabs>
      <w:autoSpaceDE w:val="0"/>
      <w:autoSpaceDN w:val="0"/>
      <w:adjustRightInd w:val="0"/>
      <w:spacing w:after="0" w:line="240" w:lineRule="auto"/>
      <w:ind w:left="6120" w:hanging="360"/>
      <w:jc w:val="both"/>
    </w:pPr>
    <w:rPr>
      <w:rFonts w:ascii="Times New Roman" w:hAnsi="Times New Roman" w:cs="Times New Roman"/>
      <w:sz w:val="24"/>
      <w:szCs w:val="24"/>
    </w:rPr>
  </w:style>
  <w:style w:type="paragraph" w:customStyle="1" w:styleId="Outline0078">
    <w:name w:val="Outline007_8"/>
    <w:uiPriority w:val="99"/>
    <w:pPr>
      <w:widowControl w:val="0"/>
      <w:tabs>
        <w:tab w:val="left" w:pos="6840"/>
        <w:tab w:val="left" w:pos="7200"/>
        <w:tab w:val="left" w:pos="7920"/>
        <w:tab w:val="left" w:pos="8640"/>
        <w:tab w:val="left" w:pos="9360"/>
      </w:tabs>
      <w:autoSpaceDE w:val="0"/>
      <w:autoSpaceDN w:val="0"/>
      <w:adjustRightInd w:val="0"/>
      <w:spacing w:after="0" w:line="240" w:lineRule="auto"/>
      <w:ind w:left="6840" w:hanging="360"/>
      <w:jc w:val="both"/>
    </w:pPr>
    <w:rPr>
      <w:rFonts w:ascii="Times New Roman" w:hAnsi="Times New Roman" w:cs="Times New Roman"/>
      <w:sz w:val="24"/>
      <w:szCs w:val="24"/>
    </w:rPr>
  </w:style>
  <w:style w:type="paragraph" w:customStyle="1" w:styleId="Outline0079">
    <w:name w:val="Outline007_9"/>
    <w:uiPriority w:val="99"/>
    <w:pPr>
      <w:widowControl w:val="0"/>
      <w:tabs>
        <w:tab w:val="left" w:pos="7560"/>
        <w:tab w:val="left" w:pos="7920"/>
        <w:tab w:val="left" w:pos="8640"/>
        <w:tab w:val="left" w:pos="9360"/>
      </w:tabs>
      <w:autoSpaceDE w:val="0"/>
      <w:autoSpaceDN w:val="0"/>
      <w:adjustRightInd w:val="0"/>
      <w:spacing w:after="0" w:line="240" w:lineRule="auto"/>
      <w:ind w:left="7560" w:hanging="180"/>
      <w:jc w:val="both"/>
    </w:pPr>
    <w:rPr>
      <w:rFonts w:ascii="Times New Roman" w:hAnsi="Times New Roman" w:cs="Times New Roman"/>
      <w:sz w:val="24"/>
      <w:szCs w:val="24"/>
    </w:rPr>
  </w:style>
  <w:style w:type="paragraph" w:customStyle="1" w:styleId="Outline0081">
    <w:name w:val="Outline008_1"/>
    <w:uiPriority w:val="99"/>
    <w:pPr>
      <w:widowControl w:val="0"/>
      <w:tabs>
        <w:tab w:val="left" w:pos="73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739" w:hanging="360"/>
      <w:jc w:val="both"/>
    </w:pPr>
    <w:rPr>
      <w:rFonts w:ascii="Times New Roman" w:hAnsi="Times New Roman" w:cs="Times New Roman"/>
      <w:sz w:val="24"/>
      <w:szCs w:val="24"/>
    </w:rPr>
  </w:style>
  <w:style w:type="paragraph" w:customStyle="1" w:styleId="Outline0082">
    <w:name w:val="Outline008_2"/>
    <w:uiPriority w:val="99"/>
    <w:pPr>
      <w:widowControl w:val="0"/>
      <w:tabs>
        <w:tab w:val="left" w:pos="145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1459" w:hanging="360"/>
      <w:jc w:val="both"/>
    </w:pPr>
    <w:rPr>
      <w:rFonts w:ascii="Times New Roman" w:hAnsi="Times New Roman" w:cs="Times New Roman"/>
      <w:sz w:val="24"/>
      <w:szCs w:val="24"/>
    </w:rPr>
  </w:style>
  <w:style w:type="paragraph" w:customStyle="1" w:styleId="Outline0083">
    <w:name w:val="Outline008_3"/>
    <w:uiPriority w:val="99"/>
    <w:pPr>
      <w:widowControl w:val="0"/>
      <w:tabs>
        <w:tab w:val="left" w:pos="217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2179" w:hanging="180"/>
      <w:jc w:val="both"/>
    </w:pPr>
    <w:rPr>
      <w:rFonts w:ascii="Times New Roman" w:hAnsi="Times New Roman" w:cs="Times New Roman"/>
      <w:sz w:val="24"/>
      <w:szCs w:val="24"/>
    </w:rPr>
  </w:style>
  <w:style w:type="paragraph" w:customStyle="1" w:styleId="Outline0084">
    <w:name w:val="Outline008_4"/>
    <w:uiPriority w:val="99"/>
    <w:pPr>
      <w:widowControl w:val="0"/>
      <w:tabs>
        <w:tab w:val="left" w:pos="289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2899" w:hanging="360"/>
      <w:jc w:val="both"/>
    </w:pPr>
    <w:rPr>
      <w:rFonts w:ascii="Times New Roman" w:hAnsi="Times New Roman" w:cs="Times New Roman"/>
      <w:sz w:val="24"/>
      <w:szCs w:val="24"/>
    </w:rPr>
  </w:style>
  <w:style w:type="paragraph" w:customStyle="1" w:styleId="Outline0085">
    <w:name w:val="Outline008_5"/>
    <w:uiPriority w:val="99"/>
    <w:pPr>
      <w:widowControl w:val="0"/>
      <w:tabs>
        <w:tab w:val="left" w:pos="361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3619" w:hanging="360"/>
      <w:jc w:val="both"/>
    </w:pPr>
    <w:rPr>
      <w:rFonts w:ascii="Times New Roman" w:hAnsi="Times New Roman" w:cs="Times New Roman"/>
      <w:sz w:val="24"/>
      <w:szCs w:val="24"/>
    </w:rPr>
  </w:style>
  <w:style w:type="paragraph" w:customStyle="1" w:styleId="Outline0086">
    <w:name w:val="Outline008_6"/>
    <w:uiPriority w:val="99"/>
    <w:pPr>
      <w:widowControl w:val="0"/>
      <w:tabs>
        <w:tab w:val="left" w:pos="4339"/>
        <w:tab w:val="left" w:pos="5039"/>
        <w:tab w:val="left" w:pos="5759"/>
        <w:tab w:val="left" w:pos="6479"/>
        <w:tab w:val="left" w:pos="7199"/>
        <w:tab w:val="left" w:pos="7919"/>
        <w:tab w:val="left" w:pos="8639"/>
        <w:tab w:val="left" w:pos="9359"/>
      </w:tabs>
      <w:autoSpaceDE w:val="0"/>
      <w:autoSpaceDN w:val="0"/>
      <w:adjustRightInd w:val="0"/>
      <w:spacing w:after="0" w:line="240" w:lineRule="auto"/>
      <w:ind w:left="4339" w:hanging="180"/>
      <w:jc w:val="both"/>
    </w:pPr>
    <w:rPr>
      <w:rFonts w:ascii="Times New Roman" w:hAnsi="Times New Roman" w:cs="Times New Roman"/>
      <w:sz w:val="24"/>
      <w:szCs w:val="24"/>
    </w:rPr>
  </w:style>
  <w:style w:type="paragraph" w:customStyle="1" w:styleId="Outline0087">
    <w:name w:val="Outline008_7"/>
    <w:uiPriority w:val="99"/>
    <w:pPr>
      <w:widowControl w:val="0"/>
      <w:tabs>
        <w:tab w:val="left" w:pos="5059"/>
        <w:tab w:val="left" w:pos="5759"/>
        <w:tab w:val="left" w:pos="6479"/>
        <w:tab w:val="left" w:pos="7199"/>
        <w:tab w:val="left" w:pos="7919"/>
        <w:tab w:val="left" w:pos="8639"/>
        <w:tab w:val="left" w:pos="9359"/>
      </w:tabs>
      <w:autoSpaceDE w:val="0"/>
      <w:autoSpaceDN w:val="0"/>
      <w:adjustRightInd w:val="0"/>
      <w:spacing w:after="0" w:line="240" w:lineRule="auto"/>
      <w:ind w:left="5059" w:hanging="360"/>
      <w:jc w:val="both"/>
    </w:pPr>
    <w:rPr>
      <w:rFonts w:ascii="Times New Roman" w:hAnsi="Times New Roman" w:cs="Times New Roman"/>
      <w:sz w:val="24"/>
      <w:szCs w:val="24"/>
    </w:rPr>
  </w:style>
  <w:style w:type="paragraph" w:customStyle="1" w:styleId="Outline0088">
    <w:name w:val="Outline008_8"/>
    <w:uiPriority w:val="99"/>
    <w:pPr>
      <w:widowControl w:val="0"/>
      <w:tabs>
        <w:tab w:val="left" w:pos="5779"/>
        <w:tab w:val="left" w:pos="6479"/>
        <w:tab w:val="left" w:pos="7199"/>
        <w:tab w:val="left" w:pos="7919"/>
        <w:tab w:val="left" w:pos="8639"/>
        <w:tab w:val="left" w:pos="9359"/>
      </w:tabs>
      <w:autoSpaceDE w:val="0"/>
      <w:autoSpaceDN w:val="0"/>
      <w:adjustRightInd w:val="0"/>
      <w:spacing w:after="0" w:line="240" w:lineRule="auto"/>
      <w:ind w:left="5779" w:hanging="360"/>
      <w:jc w:val="both"/>
    </w:pPr>
    <w:rPr>
      <w:rFonts w:ascii="Times New Roman" w:hAnsi="Times New Roman" w:cs="Times New Roman"/>
      <w:sz w:val="24"/>
      <w:szCs w:val="24"/>
    </w:rPr>
  </w:style>
  <w:style w:type="paragraph" w:customStyle="1" w:styleId="Outline0089">
    <w:name w:val="Outline008_9"/>
    <w:uiPriority w:val="99"/>
    <w:pPr>
      <w:widowControl w:val="0"/>
      <w:tabs>
        <w:tab w:val="left" w:pos="6499"/>
        <w:tab w:val="left" w:pos="7199"/>
        <w:tab w:val="left" w:pos="7919"/>
        <w:tab w:val="left" w:pos="8639"/>
        <w:tab w:val="left" w:pos="9359"/>
      </w:tabs>
      <w:autoSpaceDE w:val="0"/>
      <w:autoSpaceDN w:val="0"/>
      <w:adjustRightInd w:val="0"/>
      <w:spacing w:after="0" w:line="240" w:lineRule="auto"/>
      <w:ind w:left="6499" w:hanging="180"/>
      <w:jc w:val="both"/>
    </w:pPr>
    <w:rPr>
      <w:rFonts w:ascii="Times New Roman" w:hAnsi="Times New Roman" w:cs="Times New Roman"/>
      <w:sz w:val="24"/>
      <w:szCs w:val="24"/>
    </w:rPr>
  </w:style>
  <w:style w:type="paragraph" w:customStyle="1" w:styleId="Outline0091">
    <w:name w:val="Outline009_1"/>
    <w:uiPriority w:val="99"/>
    <w:pPr>
      <w:widowControl w:val="0"/>
      <w:tabs>
        <w:tab w:val="left" w:pos="37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379" w:hanging="360"/>
      <w:jc w:val="both"/>
    </w:pPr>
    <w:rPr>
      <w:rFonts w:ascii="Times New Roman" w:hAnsi="Times New Roman" w:cs="Times New Roman"/>
      <w:sz w:val="24"/>
      <w:szCs w:val="24"/>
    </w:rPr>
  </w:style>
  <w:style w:type="paragraph" w:customStyle="1" w:styleId="Outline0092">
    <w:name w:val="Outline009_2"/>
    <w:uiPriority w:val="99"/>
    <w:pPr>
      <w:widowControl w:val="0"/>
      <w:tabs>
        <w:tab w:val="left" w:pos="109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1099" w:hanging="360"/>
      <w:jc w:val="both"/>
    </w:pPr>
    <w:rPr>
      <w:rFonts w:ascii="Times New Roman" w:hAnsi="Times New Roman" w:cs="Times New Roman"/>
      <w:sz w:val="24"/>
      <w:szCs w:val="24"/>
    </w:rPr>
  </w:style>
  <w:style w:type="paragraph" w:customStyle="1" w:styleId="Outline0093">
    <w:name w:val="Outline009_3"/>
    <w:uiPriority w:val="99"/>
    <w:pPr>
      <w:widowControl w:val="0"/>
      <w:tabs>
        <w:tab w:val="left" w:pos="181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1819" w:hanging="180"/>
      <w:jc w:val="both"/>
    </w:pPr>
    <w:rPr>
      <w:rFonts w:ascii="Times New Roman" w:hAnsi="Times New Roman" w:cs="Times New Roman"/>
      <w:sz w:val="24"/>
      <w:szCs w:val="24"/>
    </w:rPr>
  </w:style>
  <w:style w:type="paragraph" w:customStyle="1" w:styleId="Outline0094">
    <w:name w:val="Outline009_4"/>
    <w:uiPriority w:val="99"/>
    <w:pPr>
      <w:widowControl w:val="0"/>
      <w:tabs>
        <w:tab w:val="left" w:pos="253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2539" w:hanging="360"/>
      <w:jc w:val="both"/>
    </w:pPr>
    <w:rPr>
      <w:rFonts w:ascii="Times New Roman" w:hAnsi="Times New Roman" w:cs="Times New Roman"/>
      <w:sz w:val="24"/>
      <w:szCs w:val="24"/>
    </w:rPr>
  </w:style>
  <w:style w:type="paragraph" w:customStyle="1" w:styleId="Outline0095">
    <w:name w:val="Outline009_5"/>
    <w:uiPriority w:val="99"/>
    <w:pPr>
      <w:widowControl w:val="0"/>
      <w:tabs>
        <w:tab w:val="left" w:pos="325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3259" w:hanging="360"/>
      <w:jc w:val="both"/>
    </w:pPr>
    <w:rPr>
      <w:rFonts w:ascii="Times New Roman" w:hAnsi="Times New Roman" w:cs="Times New Roman"/>
      <w:sz w:val="24"/>
      <w:szCs w:val="24"/>
    </w:rPr>
  </w:style>
  <w:style w:type="paragraph" w:customStyle="1" w:styleId="Outline0096">
    <w:name w:val="Outline009_6"/>
    <w:uiPriority w:val="99"/>
    <w:pPr>
      <w:widowControl w:val="0"/>
      <w:tabs>
        <w:tab w:val="left" w:pos="397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3979" w:hanging="180"/>
      <w:jc w:val="both"/>
    </w:pPr>
    <w:rPr>
      <w:rFonts w:ascii="Times New Roman" w:hAnsi="Times New Roman" w:cs="Times New Roman"/>
      <w:sz w:val="24"/>
      <w:szCs w:val="24"/>
    </w:rPr>
  </w:style>
  <w:style w:type="paragraph" w:customStyle="1" w:styleId="Outline0097">
    <w:name w:val="Outline009_7"/>
    <w:uiPriority w:val="99"/>
    <w:pPr>
      <w:widowControl w:val="0"/>
      <w:tabs>
        <w:tab w:val="left" w:pos="4699"/>
        <w:tab w:val="left" w:pos="5039"/>
        <w:tab w:val="left" w:pos="5759"/>
        <w:tab w:val="left" w:pos="6479"/>
        <w:tab w:val="left" w:pos="7199"/>
        <w:tab w:val="left" w:pos="7919"/>
        <w:tab w:val="left" w:pos="8639"/>
        <w:tab w:val="left" w:pos="9359"/>
      </w:tabs>
      <w:autoSpaceDE w:val="0"/>
      <w:autoSpaceDN w:val="0"/>
      <w:adjustRightInd w:val="0"/>
      <w:spacing w:after="0" w:line="240" w:lineRule="auto"/>
      <w:ind w:left="4699" w:hanging="360"/>
      <w:jc w:val="both"/>
    </w:pPr>
    <w:rPr>
      <w:rFonts w:ascii="Times New Roman" w:hAnsi="Times New Roman" w:cs="Times New Roman"/>
      <w:sz w:val="24"/>
      <w:szCs w:val="24"/>
    </w:rPr>
  </w:style>
  <w:style w:type="paragraph" w:customStyle="1" w:styleId="Outline0098">
    <w:name w:val="Outline009_8"/>
    <w:uiPriority w:val="99"/>
    <w:pPr>
      <w:widowControl w:val="0"/>
      <w:tabs>
        <w:tab w:val="left" w:pos="5419"/>
        <w:tab w:val="left" w:pos="5759"/>
        <w:tab w:val="left" w:pos="6479"/>
        <w:tab w:val="left" w:pos="7199"/>
        <w:tab w:val="left" w:pos="7919"/>
        <w:tab w:val="left" w:pos="8639"/>
        <w:tab w:val="left" w:pos="9359"/>
      </w:tabs>
      <w:autoSpaceDE w:val="0"/>
      <w:autoSpaceDN w:val="0"/>
      <w:adjustRightInd w:val="0"/>
      <w:spacing w:after="0" w:line="240" w:lineRule="auto"/>
      <w:ind w:left="5419" w:hanging="360"/>
      <w:jc w:val="both"/>
    </w:pPr>
    <w:rPr>
      <w:rFonts w:ascii="Times New Roman" w:hAnsi="Times New Roman" w:cs="Times New Roman"/>
      <w:sz w:val="24"/>
      <w:szCs w:val="24"/>
    </w:rPr>
  </w:style>
  <w:style w:type="paragraph" w:customStyle="1" w:styleId="Outline0099">
    <w:name w:val="Outline009_9"/>
    <w:uiPriority w:val="99"/>
    <w:pPr>
      <w:widowControl w:val="0"/>
      <w:tabs>
        <w:tab w:val="left" w:pos="6139"/>
        <w:tab w:val="left" w:pos="6479"/>
        <w:tab w:val="left" w:pos="7199"/>
        <w:tab w:val="left" w:pos="7919"/>
        <w:tab w:val="left" w:pos="8639"/>
        <w:tab w:val="left" w:pos="9359"/>
      </w:tabs>
      <w:autoSpaceDE w:val="0"/>
      <w:autoSpaceDN w:val="0"/>
      <w:adjustRightInd w:val="0"/>
      <w:spacing w:after="0" w:line="240" w:lineRule="auto"/>
      <w:ind w:left="6139" w:hanging="180"/>
      <w:jc w:val="both"/>
    </w:pPr>
    <w:rPr>
      <w:rFonts w:ascii="Times New Roman" w:hAnsi="Times New Roman" w:cs="Times New Roman"/>
      <w:sz w:val="24"/>
      <w:szCs w:val="24"/>
    </w:rPr>
  </w:style>
  <w:style w:type="paragraph" w:customStyle="1" w:styleId="Outline0161">
    <w:name w:val="Outline016_1"/>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Outline0162">
    <w:name w:val="Outline016_2"/>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Outline0163">
    <w:name w:val="Outline016_3"/>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Outline0164">
    <w:name w:val="Outline016_4"/>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Outline0165">
    <w:name w:val="Outline016_5"/>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Outline0166">
    <w:name w:val="Outline016_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Outline0167">
    <w:name w:val="Outline016_7"/>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Outline0168">
    <w:name w:val="Outline016_8"/>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Outline0169">
    <w:name w:val="Outline016_9"/>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styleId="ListParagraph">
    <w:name w:val="List Paragraph"/>
    <w:basedOn w:val="Normal"/>
    <w:uiPriority w:val="34"/>
    <w:qFormat/>
    <w:rsid w:val="00A441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pPr>
      <w:outlineLvl w:val="0"/>
    </w:pPr>
    <w:rPr>
      <w:rFonts w:ascii="Times" w:hAnsi="Times" w:cs="Times"/>
      <w:noProof/>
      <w:sz w:val="24"/>
      <w:szCs w:val="24"/>
    </w:rPr>
  </w:style>
  <w:style w:type="paragraph" w:styleId="Heading2">
    <w:name w:val="heading 2"/>
    <w:basedOn w:val="Normal"/>
    <w:next w:val="Normal"/>
    <w:link w:val="Heading2Char"/>
    <w:uiPriority w:val="99"/>
    <w:qFormat/>
    <w:pPr>
      <w:outlineLvl w:val="1"/>
    </w:pPr>
    <w:rPr>
      <w:rFonts w:ascii="Times" w:hAnsi="Times" w:cs="Times"/>
      <w:noProof/>
      <w:sz w:val="24"/>
      <w:szCs w:val="24"/>
    </w:rPr>
  </w:style>
  <w:style w:type="paragraph" w:styleId="Heading3">
    <w:name w:val="heading 3"/>
    <w:basedOn w:val="Normal"/>
    <w:next w:val="Normal"/>
    <w:link w:val="Heading3Char"/>
    <w:uiPriority w:val="99"/>
    <w:qFormat/>
    <w:pPr>
      <w:outlineLvl w:val="2"/>
    </w:pPr>
    <w:rPr>
      <w:rFonts w:ascii="Times" w:hAnsi="Times" w:cs="Times"/>
      <w:noProof/>
      <w:sz w:val="24"/>
      <w:szCs w:val="24"/>
    </w:rPr>
  </w:style>
  <w:style w:type="paragraph" w:styleId="Heading4">
    <w:name w:val="heading 4"/>
    <w:basedOn w:val="Normal"/>
    <w:next w:val="Normal"/>
    <w:link w:val="Heading4Char"/>
    <w:uiPriority w:val="99"/>
    <w:qFormat/>
    <w:pPr>
      <w:outlineLvl w:val="3"/>
    </w:pPr>
    <w:rPr>
      <w:rFonts w:ascii="Times" w:hAnsi="Times" w:cs="Times"/>
      <w:noProof/>
      <w:sz w:val="24"/>
      <w:szCs w:val="24"/>
    </w:rPr>
  </w:style>
  <w:style w:type="paragraph" w:styleId="Heading5">
    <w:name w:val="heading 5"/>
    <w:basedOn w:val="Normal"/>
    <w:next w:val="Normal"/>
    <w:link w:val="Heading5Char"/>
    <w:uiPriority w:val="99"/>
    <w:qFormat/>
    <w:pPr>
      <w:outlineLvl w:val="4"/>
    </w:pPr>
    <w:rPr>
      <w:rFonts w:ascii="Times" w:hAnsi="Times" w:cs="Times"/>
      <w:noProof/>
      <w:sz w:val="24"/>
      <w:szCs w:val="24"/>
    </w:rPr>
  </w:style>
  <w:style w:type="paragraph" w:styleId="Heading6">
    <w:name w:val="heading 6"/>
    <w:basedOn w:val="Normal"/>
    <w:next w:val="Normal"/>
    <w:link w:val="Heading6Char"/>
    <w:uiPriority w:val="99"/>
    <w:qFormat/>
    <w:pPr>
      <w:outlineLvl w:val="5"/>
    </w:pPr>
    <w:rPr>
      <w:rFonts w:ascii="Times" w:hAnsi="Times" w:cs="Times"/>
      <w:noProof/>
      <w:sz w:val="24"/>
      <w:szCs w:val="24"/>
    </w:rPr>
  </w:style>
  <w:style w:type="paragraph" w:styleId="Heading7">
    <w:name w:val="heading 7"/>
    <w:basedOn w:val="Normal"/>
    <w:next w:val="Normal"/>
    <w:link w:val="Heading7Char"/>
    <w:uiPriority w:val="99"/>
    <w:qFormat/>
    <w:pPr>
      <w:outlineLvl w:val="6"/>
    </w:pPr>
    <w:rPr>
      <w:rFonts w:ascii="Times" w:hAnsi="Times" w:cs="Times"/>
      <w:noProof/>
      <w:sz w:val="24"/>
      <w:szCs w:val="24"/>
    </w:rPr>
  </w:style>
  <w:style w:type="paragraph" w:styleId="Heading8">
    <w:name w:val="heading 8"/>
    <w:basedOn w:val="Normal"/>
    <w:next w:val="Normal"/>
    <w:link w:val="Heading8Char"/>
    <w:uiPriority w:val="99"/>
    <w:qFormat/>
    <w:pPr>
      <w:outlineLvl w:val="7"/>
    </w:pPr>
    <w:rPr>
      <w:rFonts w:ascii="Times" w:hAnsi="Times" w:cs="Times"/>
      <w:noProof/>
      <w:sz w:val="24"/>
      <w:szCs w:val="24"/>
    </w:rPr>
  </w:style>
  <w:style w:type="paragraph" w:styleId="Heading9">
    <w:name w:val="heading 9"/>
    <w:basedOn w:val="Normal"/>
    <w:next w:val="Normal"/>
    <w:link w:val="Heading9Char"/>
    <w:uiPriority w:val="99"/>
    <w:qFormat/>
    <w:pPr>
      <w:outlineLvl w:val="8"/>
    </w:pPr>
    <w:rPr>
      <w:rFonts w:ascii="Times" w:hAnsi="Times" w:cs="Time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51">
    <w:name w:val="Outline005_1"/>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720"/>
      <w:jc w:val="both"/>
    </w:pPr>
    <w:rPr>
      <w:rFonts w:ascii="Times New Roman" w:hAnsi="Times New Roman" w:cs="Times New Roman"/>
      <w:sz w:val="24"/>
      <w:szCs w:val="24"/>
    </w:rPr>
  </w:style>
  <w:style w:type="paragraph" w:customStyle="1" w:styleId="Outline0052">
    <w:name w:val="Outline005_2"/>
    <w:uiPriority w:val="99"/>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520" w:hanging="360"/>
      <w:jc w:val="both"/>
    </w:pPr>
    <w:rPr>
      <w:rFonts w:ascii="Times New Roman" w:hAnsi="Times New Roman" w:cs="Times New Roman"/>
      <w:sz w:val="24"/>
      <w:szCs w:val="24"/>
    </w:rPr>
  </w:style>
  <w:style w:type="paragraph" w:customStyle="1" w:styleId="Outline0053">
    <w:name w:val="Outline005_3"/>
    <w:uiPriority w:val="99"/>
    <w:pPr>
      <w:widowControl w:val="0"/>
      <w:tabs>
        <w:tab w:val="left" w:pos="324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240" w:hanging="180"/>
      <w:jc w:val="both"/>
    </w:pPr>
    <w:rPr>
      <w:rFonts w:ascii="Times New Roman" w:hAnsi="Times New Roman" w:cs="Times New Roman"/>
      <w:sz w:val="24"/>
      <w:szCs w:val="24"/>
    </w:rPr>
  </w:style>
  <w:style w:type="paragraph" w:customStyle="1" w:styleId="Outline0054">
    <w:name w:val="Outline005_4"/>
    <w:uiPriority w:val="99"/>
    <w:pPr>
      <w:widowControl w:val="0"/>
      <w:tabs>
        <w:tab w:val="left" w:pos="396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960" w:hanging="360"/>
      <w:jc w:val="both"/>
    </w:pPr>
    <w:rPr>
      <w:rFonts w:ascii="Times New Roman" w:hAnsi="Times New Roman" w:cs="Times New Roman"/>
      <w:sz w:val="24"/>
      <w:szCs w:val="24"/>
    </w:rPr>
  </w:style>
  <w:style w:type="paragraph" w:customStyle="1" w:styleId="Outline0055">
    <w:name w:val="Outline005_5"/>
    <w:uiPriority w:val="99"/>
    <w:pPr>
      <w:widowControl w:val="0"/>
      <w:tabs>
        <w:tab w:val="left" w:pos="468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680" w:hanging="360"/>
      <w:jc w:val="both"/>
    </w:pPr>
    <w:rPr>
      <w:rFonts w:ascii="Times New Roman" w:hAnsi="Times New Roman" w:cs="Times New Roman"/>
      <w:sz w:val="24"/>
      <w:szCs w:val="24"/>
    </w:rPr>
  </w:style>
  <w:style w:type="paragraph" w:customStyle="1" w:styleId="Outline0056">
    <w:name w:val="Outline005_6"/>
    <w:uiPriority w:val="99"/>
    <w:pPr>
      <w:widowControl w:val="0"/>
      <w:tabs>
        <w:tab w:val="left" w:pos="5400"/>
        <w:tab w:val="left" w:pos="5760"/>
        <w:tab w:val="left" w:pos="6480"/>
        <w:tab w:val="left" w:pos="7200"/>
        <w:tab w:val="left" w:pos="7920"/>
        <w:tab w:val="left" w:pos="8640"/>
        <w:tab w:val="left" w:pos="9360"/>
      </w:tabs>
      <w:autoSpaceDE w:val="0"/>
      <w:autoSpaceDN w:val="0"/>
      <w:adjustRightInd w:val="0"/>
      <w:spacing w:after="0" w:line="240" w:lineRule="auto"/>
      <w:ind w:left="5400" w:hanging="180"/>
      <w:jc w:val="both"/>
    </w:pPr>
    <w:rPr>
      <w:rFonts w:ascii="Times New Roman" w:hAnsi="Times New Roman" w:cs="Times New Roman"/>
      <w:sz w:val="24"/>
      <w:szCs w:val="24"/>
    </w:rPr>
  </w:style>
  <w:style w:type="paragraph" w:customStyle="1" w:styleId="Outline0057">
    <w:name w:val="Outline005_7"/>
    <w:uiPriority w:val="99"/>
    <w:pPr>
      <w:widowControl w:val="0"/>
      <w:tabs>
        <w:tab w:val="left" w:pos="6120"/>
        <w:tab w:val="left" w:pos="6480"/>
        <w:tab w:val="left" w:pos="7200"/>
        <w:tab w:val="left" w:pos="7920"/>
        <w:tab w:val="left" w:pos="8640"/>
        <w:tab w:val="left" w:pos="9360"/>
      </w:tabs>
      <w:autoSpaceDE w:val="0"/>
      <w:autoSpaceDN w:val="0"/>
      <w:adjustRightInd w:val="0"/>
      <w:spacing w:after="0" w:line="240" w:lineRule="auto"/>
      <w:ind w:left="6120" w:hanging="360"/>
      <w:jc w:val="both"/>
    </w:pPr>
    <w:rPr>
      <w:rFonts w:ascii="Times New Roman" w:hAnsi="Times New Roman" w:cs="Times New Roman"/>
      <w:sz w:val="24"/>
      <w:szCs w:val="24"/>
    </w:rPr>
  </w:style>
  <w:style w:type="paragraph" w:customStyle="1" w:styleId="Outline0058">
    <w:name w:val="Outline005_8"/>
    <w:uiPriority w:val="99"/>
    <w:pPr>
      <w:widowControl w:val="0"/>
      <w:tabs>
        <w:tab w:val="left" w:pos="6840"/>
        <w:tab w:val="left" w:pos="7200"/>
        <w:tab w:val="left" w:pos="7920"/>
        <w:tab w:val="left" w:pos="8640"/>
        <w:tab w:val="left" w:pos="9360"/>
      </w:tabs>
      <w:autoSpaceDE w:val="0"/>
      <w:autoSpaceDN w:val="0"/>
      <w:adjustRightInd w:val="0"/>
      <w:spacing w:after="0" w:line="240" w:lineRule="auto"/>
      <w:ind w:left="6840" w:hanging="360"/>
      <w:jc w:val="both"/>
    </w:pPr>
    <w:rPr>
      <w:rFonts w:ascii="Times New Roman" w:hAnsi="Times New Roman" w:cs="Times New Roman"/>
      <w:sz w:val="24"/>
      <w:szCs w:val="24"/>
    </w:rPr>
  </w:style>
  <w:style w:type="paragraph" w:customStyle="1" w:styleId="Outline0059">
    <w:name w:val="Outline005_9"/>
    <w:uiPriority w:val="99"/>
    <w:pPr>
      <w:widowControl w:val="0"/>
      <w:tabs>
        <w:tab w:val="left" w:pos="7560"/>
        <w:tab w:val="left" w:pos="7920"/>
        <w:tab w:val="left" w:pos="8640"/>
        <w:tab w:val="left" w:pos="9360"/>
      </w:tabs>
      <w:autoSpaceDE w:val="0"/>
      <w:autoSpaceDN w:val="0"/>
      <w:adjustRightInd w:val="0"/>
      <w:spacing w:after="0" w:line="240" w:lineRule="auto"/>
      <w:ind w:left="7560" w:hanging="180"/>
      <w:jc w:val="both"/>
    </w:pPr>
    <w:rPr>
      <w:rFonts w:ascii="Times New Roman" w:hAnsi="Times New Roman" w:cs="Times New Roman"/>
      <w:sz w:val="24"/>
      <w:szCs w:val="24"/>
    </w:rPr>
  </w:style>
  <w:style w:type="paragraph" w:customStyle="1" w:styleId="Outline0031">
    <w:name w:val="Outline003_1"/>
    <w:uiPriority w:val="9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hanging="360"/>
      <w:jc w:val="both"/>
    </w:pPr>
    <w:rPr>
      <w:rFonts w:ascii="Times New Roman" w:hAnsi="Times New Roman" w:cs="Times New Roman"/>
      <w:sz w:val="24"/>
      <w:szCs w:val="24"/>
    </w:rPr>
  </w:style>
  <w:style w:type="paragraph" w:customStyle="1" w:styleId="Outline0032">
    <w:name w:val="Outline003_2"/>
    <w:uiPriority w:val="9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0" w:hanging="360"/>
      <w:jc w:val="both"/>
    </w:pPr>
    <w:rPr>
      <w:rFonts w:ascii="Times New Roman" w:hAnsi="Times New Roman" w:cs="Times New Roman"/>
      <w:sz w:val="24"/>
      <w:szCs w:val="24"/>
    </w:rPr>
  </w:style>
  <w:style w:type="paragraph" w:customStyle="1" w:styleId="Outline0033">
    <w:name w:val="Outline003_3"/>
    <w:uiPriority w:val="99"/>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520" w:hanging="180"/>
      <w:jc w:val="both"/>
    </w:pPr>
    <w:rPr>
      <w:rFonts w:ascii="Times New Roman" w:hAnsi="Times New Roman" w:cs="Times New Roman"/>
      <w:sz w:val="24"/>
      <w:szCs w:val="24"/>
    </w:rPr>
  </w:style>
  <w:style w:type="paragraph" w:customStyle="1" w:styleId="Outline0034">
    <w:name w:val="Outline003_4"/>
    <w:uiPriority w:val="99"/>
    <w:pPr>
      <w:widowControl w:val="0"/>
      <w:tabs>
        <w:tab w:val="left" w:pos="324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240" w:hanging="360"/>
      <w:jc w:val="both"/>
    </w:pPr>
    <w:rPr>
      <w:rFonts w:ascii="Times New Roman" w:hAnsi="Times New Roman" w:cs="Times New Roman"/>
      <w:sz w:val="24"/>
      <w:szCs w:val="24"/>
    </w:rPr>
  </w:style>
  <w:style w:type="paragraph" w:customStyle="1" w:styleId="Outline0035">
    <w:name w:val="Outline003_5"/>
    <w:uiPriority w:val="99"/>
    <w:pPr>
      <w:widowControl w:val="0"/>
      <w:tabs>
        <w:tab w:val="left" w:pos="396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960" w:hanging="360"/>
      <w:jc w:val="both"/>
    </w:pPr>
    <w:rPr>
      <w:rFonts w:ascii="Times New Roman" w:hAnsi="Times New Roman" w:cs="Times New Roman"/>
      <w:sz w:val="24"/>
      <w:szCs w:val="24"/>
    </w:rPr>
  </w:style>
  <w:style w:type="paragraph" w:customStyle="1" w:styleId="Outline0036">
    <w:name w:val="Outline003_6"/>
    <w:uiPriority w:val="99"/>
    <w:pPr>
      <w:widowControl w:val="0"/>
      <w:tabs>
        <w:tab w:val="left" w:pos="468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680" w:hanging="180"/>
      <w:jc w:val="both"/>
    </w:pPr>
    <w:rPr>
      <w:rFonts w:ascii="Times New Roman" w:hAnsi="Times New Roman" w:cs="Times New Roman"/>
      <w:sz w:val="24"/>
      <w:szCs w:val="24"/>
    </w:rPr>
  </w:style>
  <w:style w:type="paragraph" w:customStyle="1" w:styleId="Outline0037">
    <w:name w:val="Outline003_7"/>
    <w:uiPriority w:val="99"/>
    <w:pPr>
      <w:widowControl w:val="0"/>
      <w:tabs>
        <w:tab w:val="left" w:pos="5400"/>
        <w:tab w:val="left" w:pos="5760"/>
        <w:tab w:val="left" w:pos="6480"/>
        <w:tab w:val="left" w:pos="7200"/>
        <w:tab w:val="left" w:pos="7920"/>
        <w:tab w:val="left" w:pos="8640"/>
        <w:tab w:val="left" w:pos="9360"/>
      </w:tabs>
      <w:autoSpaceDE w:val="0"/>
      <w:autoSpaceDN w:val="0"/>
      <w:adjustRightInd w:val="0"/>
      <w:spacing w:after="0" w:line="240" w:lineRule="auto"/>
      <w:ind w:left="5400" w:hanging="360"/>
      <w:jc w:val="both"/>
    </w:pPr>
    <w:rPr>
      <w:rFonts w:ascii="Times New Roman" w:hAnsi="Times New Roman" w:cs="Times New Roman"/>
      <w:sz w:val="24"/>
      <w:szCs w:val="24"/>
    </w:rPr>
  </w:style>
  <w:style w:type="paragraph" w:customStyle="1" w:styleId="Outline0038">
    <w:name w:val="Outline003_8"/>
    <w:uiPriority w:val="99"/>
    <w:pPr>
      <w:widowControl w:val="0"/>
      <w:tabs>
        <w:tab w:val="left" w:pos="6120"/>
        <w:tab w:val="left" w:pos="6480"/>
        <w:tab w:val="left" w:pos="7200"/>
        <w:tab w:val="left" w:pos="7920"/>
        <w:tab w:val="left" w:pos="8640"/>
        <w:tab w:val="left" w:pos="9360"/>
      </w:tabs>
      <w:autoSpaceDE w:val="0"/>
      <w:autoSpaceDN w:val="0"/>
      <w:adjustRightInd w:val="0"/>
      <w:spacing w:after="0" w:line="240" w:lineRule="auto"/>
      <w:ind w:left="6120" w:hanging="360"/>
      <w:jc w:val="both"/>
    </w:pPr>
    <w:rPr>
      <w:rFonts w:ascii="Times New Roman" w:hAnsi="Times New Roman" w:cs="Times New Roman"/>
      <w:sz w:val="24"/>
      <w:szCs w:val="24"/>
    </w:rPr>
  </w:style>
  <w:style w:type="paragraph" w:customStyle="1" w:styleId="Outline0039">
    <w:name w:val="Outline003_9"/>
    <w:uiPriority w:val="99"/>
    <w:pPr>
      <w:widowControl w:val="0"/>
      <w:tabs>
        <w:tab w:val="left" w:pos="6840"/>
        <w:tab w:val="left" w:pos="7200"/>
        <w:tab w:val="left" w:pos="7920"/>
        <w:tab w:val="left" w:pos="8640"/>
        <w:tab w:val="left" w:pos="9360"/>
      </w:tabs>
      <w:autoSpaceDE w:val="0"/>
      <w:autoSpaceDN w:val="0"/>
      <w:adjustRightInd w:val="0"/>
      <w:spacing w:after="0" w:line="240" w:lineRule="auto"/>
      <w:ind w:left="6840" w:hanging="180"/>
      <w:jc w:val="both"/>
    </w:pPr>
    <w:rPr>
      <w:rFonts w:ascii="Times New Roman" w:hAnsi="Times New Roman" w:cs="Times New Roman"/>
      <w:sz w:val="24"/>
      <w:szCs w:val="24"/>
    </w:rPr>
  </w:style>
  <w:style w:type="paragraph" w:customStyle="1" w:styleId="Outline0041">
    <w:name w:val="Outline004_1"/>
    <w:uiPriority w:val="9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hanging="360"/>
      <w:jc w:val="both"/>
    </w:pPr>
    <w:rPr>
      <w:rFonts w:ascii="Times New Roman" w:hAnsi="Times New Roman" w:cs="Times New Roman"/>
      <w:sz w:val="24"/>
      <w:szCs w:val="24"/>
    </w:rPr>
  </w:style>
  <w:style w:type="paragraph" w:customStyle="1" w:styleId="Outline0042">
    <w:name w:val="Outline004_2"/>
    <w:uiPriority w:val="9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0" w:hanging="360"/>
      <w:jc w:val="both"/>
    </w:pPr>
    <w:rPr>
      <w:rFonts w:ascii="Times New Roman" w:hAnsi="Times New Roman" w:cs="Times New Roman"/>
      <w:sz w:val="24"/>
      <w:szCs w:val="24"/>
    </w:rPr>
  </w:style>
  <w:style w:type="paragraph" w:customStyle="1" w:styleId="Outline0043">
    <w:name w:val="Outline004_3"/>
    <w:uiPriority w:val="99"/>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520" w:hanging="180"/>
      <w:jc w:val="both"/>
    </w:pPr>
    <w:rPr>
      <w:rFonts w:ascii="Times New Roman" w:hAnsi="Times New Roman" w:cs="Times New Roman"/>
      <w:sz w:val="24"/>
      <w:szCs w:val="24"/>
    </w:rPr>
  </w:style>
  <w:style w:type="paragraph" w:customStyle="1" w:styleId="Outline0044">
    <w:name w:val="Outline004_4"/>
    <w:uiPriority w:val="99"/>
    <w:pPr>
      <w:widowControl w:val="0"/>
      <w:tabs>
        <w:tab w:val="left" w:pos="324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240" w:hanging="360"/>
      <w:jc w:val="both"/>
    </w:pPr>
    <w:rPr>
      <w:rFonts w:ascii="Times New Roman" w:hAnsi="Times New Roman" w:cs="Times New Roman"/>
      <w:sz w:val="24"/>
      <w:szCs w:val="24"/>
    </w:rPr>
  </w:style>
  <w:style w:type="paragraph" w:customStyle="1" w:styleId="Outline0045">
    <w:name w:val="Outline004_5"/>
    <w:uiPriority w:val="99"/>
    <w:pPr>
      <w:widowControl w:val="0"/>
      <w:tabs>
        <w:tab w:val="left" w:pos="396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960" w:hanging="360"/>
      <w:jc w:val="both"/>
    </w:pPr>
    <w:rPr>
      <w:rFonts w:ascii="Times New Roman" w:hAnsi="Times New Roman" w:cs="Times New Roman"/>
      <w:sz w:val="24"/>
      <w:szCs w:val="24"/>
    </w:rPr>
  </w:style>
  <w:style w:type="paragraph" w:customStyle="1" w:styleId="Outline0046">
    <w:name w:val="Outline004_6"/>
    <w:uiPriority w:val="99"/>
    <w:pPr>
      <w:widowControl w:val="0"/>
      <w:tabs>
        <w:tab w:val="left" w:pos="468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680" w:hanging="180"/>
      <w:jc w:val="both"/>
    </w:pPr>
    <w:rPr>
      <w:rFonts w:ascii="Times New Roman" w:hAnsi="Times New Roman" w:cs="Times New Roman"/>
      <w:sz w:val="24"/>
      <w:szCs w:val="24"/>
    </w:rPr>
  </w:style>
  <w:style w:type="paragraph" w:customStyle="1" w:styleId="Outline0047">
    <w:name w:val="Outline004_7"/>
    <w:uiPriority w:val="99"/>
    <w:pPr>
      <w:widowControl w:val="0"/>
      <w:tabs>
        <w:tab w:val="left" w:pos="5400"/>
        <w:tab w:val="left" w:pos="5760"/>
        <w:tab w:val="left" w:pos="6480"/>
        <w:tab w:val="left" w:pos="7200"/>
        <w:tab w:val="left" w:pos="7920"/>
        <w:tab w:val="left" w:pos="8640"/>
        <w:tab w:val="left" w:pos="9360"/>
      </w:tabs>
      <w:autoSpaceDE w:val="0"/>
      <w:autoSpaceDN w:val="0"/>
      <w:adjustRightInd w:val="0"/>
      <w:spacing w:after="0" w:line="240" w:lineRule="auto"/>
      <w:ind w:left="5400" w:hanging="360"/>
      <w:jc w:val="both"/>
    </w:pPr>
    <w:rPr>
      <w:rFonts w:ascii="Times New Roman" w:hAnsi="Times New Roman" w:cs="Times New Roman"/>
      <w:sz w:val="24"/>
      <w:szCs w:val="24"/>
    </w:rPr>
  </w:style>
  <w:style w:type="paragraph" w:customStyle="1" w:styleId="Outline0048">
    <w:name w:val="Outline004_8"/>
    <w:uiPriority w:val="99"/>
    <w:pPr>
      <w:widowControl w:val="0"/>
      <w:tabs>
        <w:tab w:val="left" w:pos="6120"/>
        <w:tab w:val="left" w:pos="6480"/>
        <w:tab w:val="left" w:pos="7200"/>
        <w:tab w:val="left" w:pos="7920"/>
        <w:tab w:val="left" w:pos="8640"/>
        <w:tab w:val="left" w:pos="9360"/>
      </w:tabs>
      <w:autoSpaceDE w:val="0"/>
      <w:autoSpaceDN w:val="0"/>
      <w:adjustRightInd w:val="0"/>
      <w:spacing w:after="0" w:line="240" w:lineRule="auto"/>
      <w:ind w:left="6120" w:hanging="360"/>
      <w:jc w:val="both"/>
    </w:pPr>
    <w:rPr>
      <w:rFonts w:ascii="Times New Roman" w:hAnsi="Times New Roman" w:cs="Times New Roman"/>
      <w:sz w:val="24"/>
      <w:szCs w:val="24"/>
    </w:rPr>
  </w:style>
  <w:style w:type="paragraph" w:customStyle="1" w:styleId="Outline0049">
    <w:name w:val="Outline004_9"/>
    <w:uiPriority w:val="99"/>
    <w:pPr>
      <w:widowControl w:val="0"/>
      <w:tabs>
        <w:tab w:val="left" w:pos="6840"/>
        <w:tab w:val="left" w:pos="7200"/>
        <w:tab w:val="left" w:pos="7920"/>
        <w:tab w:val="left" w:pos="8640"/>
        <w:tab w:val="left" w:pos="9360"/>
      </w:tabs>
      <w:autoSpaceDE w:val="0"/>
      <w:autoSpaceDN w:val="0"/>
      <w:adjustRightInd w:val="0"/>
      <w:spacing w:after="0" w:line="240" w:lineRule="auto"/>
      <w:ind w:left="6840" w:hanging="180"/>
      <w:jc w:val="both"/>
    </w:pPr>
    <w:rPr>
      <w:rFonts w:ascii="Times New Roman" w:hAnsi="Times New Roman" w:cs="Times New Roman"/>
      <w:sz w:val="24"/>
      <w:szCs w:val="24"/>
    </w:rPr>
  </w:style>
  <w:style w:type="paragraph" w:customStyle="1" w:styleId="Outline0101">
    <w:name w:val="Outline010_1"/>
    <w:uiPriority w:val="99"/>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170" w:hanging="360"/>
      <w:jc w:val="both"/>
    </w:pPr>
    <w:rPr>
      <w:rFonts w:ascii="Times New Roman" w:hAnsi="Times New Roman" w:cs="Times New Roman"/>
      <w:sz w:val="24"/>
      <w:szCs w:val="24"/>
    </w:rPr>
  </w:style>
  <w:style w:type="paragraph" w:customStyle="1" w:styleId="Outline0102">
    <w:name w:val="Outline010_2"/>
    <w:uiPriority w:val="99"/>
    <w:pPr>
      <w:widowControl w:val="0"/>
      <w:tabs>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90" w:hanging="360"/>
      <w:jc w:val="both"/>
    </w:pPr>
    <w:rPr>
      <w:rFonts w:ascii="Times New Roman" w:hAnsi="Times New Roman" w:cs="Times New Roman"/>
      <w:sz w:val="24"/>
      <w:szCs w:val="24"/>
    </w:rPr>
  </w:style>
  <w:style w:type="paragraph" w:customStyle="1" w:styleId="Outline0103">
    <w:name w:val="Outline010_3"/>
    <w:uiPriority w:val="99"/>
    <w:pPr>
      <w:widowControl w:val="0"/>
      <w:tabs>
        <w:tab w:val="left" w:pos="26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610" w:hanging="180"/>
      <w:jc w:val="both"/>
    </w:pPr>
    <w:rPr>
      <w:rFonts w:ascii="Times New Roman" w:hAnsi="Times New Roman" w:cs="Times New Roman"/>
      <w:sz w:val="24"/>
      <w:szCs w:val="24"/>
    </w:rPr>
  </w:style>
  <w:style w:type="paragraph" w:customStyle="1" w:styleId="Outline0104">
    <w:name w:val="Outline010_4"/>
    <w:uiPriority w:val="99"/>
    <w:pPr>
      <w:widowControl w:val="0"/>
      <w:tabs>
        <w:tab w:val="left" w:pos="333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330" w:hanging="360"/>
      <w:jc w:val="both"/>
    </w:pPr>
    <w:rPr>
      <w:rFonts w:ascii="Times New Roman" w:hAnsi="Times New Roman" w:cs="Times New Roman"/>
      <w:sz w:val="24"/>
      <w:szCs w:val="24"/>
    </w:rPr>
  </w:style>
  <w:style w:type="paragraph" w:customStyle="1" w:styleId="Outline0105">
    <w:name w:val="Outline010_5"/>
    <w:uiPriority w:val="99"/>
    <w:pPr>
      <w:widowControl w:val="0"/>
      <w:tabs>
        <w:tab w:val="left" w:pos="405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050" w:hanging="360"/>
      <w:jc w:val="both"/>
    </w:pPr>
    <w:rPr>
      <w:rFonts w:ascii="Times New Roman" w:hAnsi="Times New Roman" w:cs="Times New Roman"/>
      <w:sz w:val="24"/>
      <w:szCs w:val="24"/>
    </w:rPr>
  </w:style>
  <w:style w:type="paragraph" w:customStyle="1" w:styleId="Outline0106">
    <w:name w:val="Outline010_6"/>
    <w:uiPriority w:val="99"/>
    <w:pPr>
      <w:widowControl w:val="0"/>
      <w:tabs>
        <w:tab w:val="left" w:pos="477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770" w:hanging="180"/>
      <w:jc w:val="both"/>
    </w:pPr>
    <w:rPr>
      <w:rFonts w:ascii="Times New Roman" w:hAnsi="Times New Roman" w:cs="Times New Roman"/>
      <w:sz w:val="24"/>
      <w:szCs w:val="24"/>
    </w:rPr>
  </w:style>
  <w:style w:type="paragraph" w:customStyle="1" w:styleId="Outline0107">
    <w:name w:val="Outline010_7"/>
    <w:uiPriority w:val="99"/>
    <w:pPr>
      <w:widowControl w:val="0"/>
      <w:tabs>
        <w:tab w:val="left" w:pos="5490"/>
        <w:tab w:val="left" w:pos="5760"/>
        <w:tab w:val="left" w:pos="6480"/>
        <w:tab w:val="left" w:pos="7200"/>
        <w:tab w:val="left" w:pos="7920"/>
        <w:tab w:val="left" w:pos="8640"/>
        <w:tab w:val="left" w:pos="9360"/>
      </w:tabs>
      <w:autoSpaceDE w:val="0"/>
      <w:autoSpaceDN w:val="0"/>
      <w:adjustRightInd w:val="0"/>
      <w:spacing w:after="0" w:line="240" w:lineRule="auto"/>
      <w:ind w:left="5490" w:hanging="360"/>
      <w:jc w:val="both"/>
    </w:pPr>
    <w:rPr>
      <w:rFonts w:ascii="Times New Roman" w:hAnsi="Times New Roman" w:cs="Times New Roman"/>
      <w:sz w:val="24"/>
      <w:szCs w:val="24"/>
    </w:rPr>
  </w:style>
  <w:style w:type="paragraph" w:customStyle="1" w:styleId="Outline0108">
    <w:name w:val="Outline010_8"/>
    <w:uiPriority w:val="99"/>
    <w:pPr>
      <w:widowControl w:val="0"/>
      <w:tabs>
        <w:tab w:val="left" w:pos="6210"/>
        <w:tab w:val="left" w:pos="6480"/>
        <w:tab w:val="left" w:pos="7200"/>
        <w:tab w:val="left" w:pos="7920"/>
        <w:tab w:val="left" w:pos="8640"/>
        <w:tab w:val="left" w:pos="9360"/>
      </w:tabs>
      <w:autoSpaceDE w:val="0"/>
      <w:autoSpaceDN w:val="0"/>
      <w:adjustRightInd w:val="0"/>
      <w:spacing w:after="0" w:line="240" w:lineRule="auto"/>
      <w:ind w:left="6210" w:hanging="360"/>
      <w:jc w:val="both"/>
    </w:pPr>
    <w:rPr>
      <w:rFonts w:ascii="Times New Roman" w:hAnsi="Times New Roman" w:cs="Times New Roman"/>
      <w:sz w:val="24"/>
      <w:szCs w:val="24"/>
    </w:rPr>
  </w:style>
  <w:style w:type="paragraph" w:customStyle="1" w:styleId="Outline0109">
    <w:name w:val="Outline010_9"/>
    <w:uiPriority w:val="99"/>
    <w:pPr>
      <w:widowControl w:val="0"/>
      <w:tabs>
        <w:tab w:val="left" w:pos="6930"/>
        <w:tab w:val="left" w:pos="7200"/>
        <w:tab w:val="left" w:pos="7920"/>
        <w:tab w:val="left" w:pos="8640"/>
        <w:tab w:val="left" w:pos="9360"/>
      </w:tabs>
      <w:autoSpaceDE w:val="0"/>
      <w:autoSpaceDN w:val="0"/>
      <w:adjustRightInd w:val="0"/>
      <w:spacing w:after="0" w:line="240" w:lineRule="auto"/>
      <w:ind w:left="6930" w:hanging="180"/>
      <w:jc w:val="both"/>
    </w:pPr>
    <w:rPr>
      <w:rFonts w:ascii="Times New Roman" w:hAnsi="Times New Roman" w:cs="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 w:val="left" w:pos="936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 w:val="left" w:pos="936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 w:val="left" w:pos="8640"/>
        <w:tab w:val="left" w:pos="936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 w:val="left" w:pos="936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 w:val="left" w:pos="936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 w:val="left" w:pos="8640"/>
        <w:tab w:val="left" w:pos="936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 w:val="left" w:pos="936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 w:val="left" w:pos="936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 w:val="left" w:pos="8640"/>
        <w:tab w:val="left" w:pos="9360"/>
      </w:tabs>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customStyle="1" w:styleId="DefaultPara">
    <w:name w:val="Default Para"/>
    <w:uiPriority w:val="99"/>
  </w:style>
  <w:style w:type="character" w:customStyle="1" w:styleId="Heading1Ch">
    <w:name w:val="Heading 1 Ch"/>
    <w:uiPriority w:val="99"/>
    <w:rPr>
      <w:noProof/>
    </w:rPr>
  </w:style>
  <w:style w:type="character" w:customStyle="1" w:styleId="Heading2Ch">
    <w:name w:val="Heading 2 Ch"/>
    <w:uiPriority w:val="99"/>
    <w:rPr>
      <w:noProof/>
    </w:rPr>
  </w:style>
  <w:style w:type="character" w:customStyle="1" w:styleId="Heading3Ch">
    <w:name w:val="Heading 3 Ch"/>
    <w:uiPriority w:val="99"/>
    <w:rPr>
      <w:noProof/>
    </w:rPr>
  </w:style>
  <w:style w:type="character" w:customStyle="1" w:styleId="Heading4Ch">
    <w:name w:val="Heading 4 Ch"/>
    <w:uiPriority w:val="99"/>
    <w:rPr>
      <w:noProof/>
    </w:rPr>
  </w:style>
  <w:style w:type="character" w:customStyle="1" w:styleId="Heading5Ch">
    <w:name w:val="Heading 5 Ch"/>
    <w:uiPriority w:val="99"/>
    <w:rPr>
      <w:noProof/>
    </w:rPr>
  </w:style>
  <w:style w:type="character" w:customStyle="1" w:styleId="Heading6Ch">
    <w:name w:val="Heading 6 Ch"/>
    <w:uiPriority w:val="99"/>
    <w:rPr>
      <w:noProof/>
    </w:rPr>
  </w:style>
  <w:style w:type="character" w:customStyle="1" w:styleId="Heading7Ch">
    <w:name w:val="Heading 7 Ch"/>
    <w:uiPriority w:val="99"/>
    <w:rPr>
      <w:noProof/>
    </w:rPr>
  </w:style>
  <w:style w:type="character" w:customStyle="1" w:styleId="Heading8Ch">
    <w:name w:val="Heading 8 Ch"/>
    <w:uiPriority w:val="99"/>
    <w:rPr>
      <w:noProof/>
    </w:rPr>
  </w:style>
  <w:style w:type="character" w:customStyle="1" w:styleId="Heading9Ch">
    <w:name w:val="Heading 9 Ch"/>
    <w:uiPriority w:val="99"/>
    <w:rPr>
      <w:noProof/>
    </w:rPr>
  </w:style>
  <w:style w:type="paragraph" w:styleId="Footer">
    <w:name w:val="footer"/>
    <w:basedOn w:val="Normal"/>
    <w:link w:val="FooterChar"/>
    <w:uiPriority w:val="99"/>
    <w:pPr>
      <w:tabs>
        <w:tab w:val="left" w:pos="0"/>
        <w:tab w:val="center" w:pos="4320"/>
        <w:tab w:val="right" w:pos="8640"/>
        <w:tab w:val="left" w:pos="9360"/>
      </w:tabs>
      <w:jc w:val="both"/>
    </w:pPr>
    <w:rPr>
      <w:rFonts w:ascii="Times" w:hAnsi="Times" w:cs="Times"/>
      <w:noProof/>
      <w:sz w:val="24"/>
      <w:szCs w:val="24"/>
    </w:rPr>
  </w:style>
  <w:style w:type="character" w:customStyle="1" w:styleId="FooterChar">
    <w:name w:val="Footer Char"/>
    <w:basedOn w:val="DefaultParagraphFont"/>
    <w:link w:val="Footer"/>
    <w:uiPriority w:val="99"/>
    <w:rPr>
      <w:noProof/>
    </w:rPr>
  </w:style>
  <w:style w:type="character" w:styleId="PageNumber">
    <w:name w:val="page number"/>
    <w:basedOn w:val="DefaultParagraphFont"/>
    <w:uiPriority w:val="99"/>
  </w:style>
  <w:style w:type="paragraph" w:customStyle="1" w:styleId="BalloonTex1">
    <w:name w:val="Balloon Tex1"/>
    <w:uiPriority w:val="99"/>
    <w:pPr>
      <w:widowControl w:val="0"/>
      <w:autoSpaceDE w:val="0"/>
      <w:autoSpaceDN w:val="0"/>
      <w:adjustRightInd w:val="0"/>
      <w:spacing w:after="0" w:line="240" w:lineRule="auto"/>
    </w:pPr>
    <w:rPr>
      <w:rFonts w:ascii="Tahoma" w:hAnsi="Tahoma" w:cs="Tahoma"/>
      <w:noProof/>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annotationr">
    <w:name w:val="annotation r"/>
    <w:uiPriority w:val="99"/>
    <w:rPr>
      <w:sz w:val="16"/>
      <w:szCs w:val="16"/>
    </w:rPr>
  </w:style>
  <w:style w:type="paragraph" w:customStyle="1" w:styleId="annotationt">
    <w:name w:val="annotation t"/>
    <w:uiPriority w:val="99"/>
    <w:pPr>
      <w:widowControl w:val="0"/>
      <w:autoSpaceDE w:val="0"/>
      <w:autoSpaceDN w:val="0"/>
      <w:adjustRightInd w:val="0"/>
      <w:spacing w:after="0" w:line="240" w:lineRule="auto"/>
    </w:pPr>
    <w:rPr>
      <w:rFonts w:ascii="Times" w:hAnsi="Times" w:cs="Times"/>
      <w:noProof/>
      <w:sz w:val="24"/>
      <w:szCs w:val="24"/>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customStyle="1" w:styleId="annotations">
    <w:name w:val="annotation s"/>
    <w:uiPriority w:val="99"/>
    <w:pPr>
      <w:widowControl w:val="0"/>
      <w:autoSpaceDE w:val="0"/>
      <w:autoSpaceDN w:val="0"/>
      <w:adjustRightInd w:val="0"/>
      <w:spacing w:after="0" w:line="240" w:lineRule="auto"/>
    </w:pPr>
    <w:rPr>
      <w:rFonts w:ascii="Times" w:hAnsi="Times" w:cs="Times"/>
      <w:b/>
      <w:bCs/>
      <w:noProof/>
      <w:sz w:val="24"/>
      <w:szCs w:val="24"/>
    </w:rPr>
  </w:style>
  <w:style w:type="character" w:customStyle="1" w:styleId="CommentSubj">
    <w:name w:val="Comment Subj"/>
    <w:uiPriority w:val="99"/>
    <w:rPr>
      <w:b/>
      <w:bCs/>
      <w:noProof/>
    </w:rPr>
  </w:style>
  <w:style w:type="paragraph" w:styleId="Revision">
    <w:name w:val="Revision"/>
    <w:uiPriority w:val="99"/>
    <w:pPr>
      <w:widowControl w:val="0"/>
      <w:autoSpaceDE w:val="0"/>
      <w:autoSpaceDN w:val="0"/>
      <w:adjustRightInd w:val="0"/>
      <w:spacing w:after="0" w:line="240" w:lineRule="auto"/>
    </w:pPr>
    <w:rPr>
      <w:rFonts w:ascii="Times" w:hAnsi="Times" w:cs="Times"/>
      <w:noProof/>
      <w:sz w:val="24"/>
      <w:szCs w:val="24"/>
    </w:rPr>
  </w:style>
  <w:style w:type="paragraph" w:customStyle="1" w:styleId="ListParagra">
    <w:name w:val="List Paragra"/>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Times" w:hAnsi="Times" w:cs="Times"/>
      <w:noProof/>
      <w:sz w:val="24"/>
      <w:szCs w:val="24"/>
    </w:rPr>
  </w:style>
  <w:style w:type="paragraph" w:styleId="Header">
    <w:name w:val="header"/>
    <w:basedOn w:val="Normal"/>
    <w:link w:val="HeaderChar"/>
    <w:uiPriority w:val="99"/>
    <w:pPr>
      <w:tabs>
        <w:tab w:val="left" w:pos="0"/>
        <w:tab w:val="center" w:pos="4680"/>
        <w:tab w:val="right" w:pos="9360"/>
      </w:tabs>
      <w:jc w:val="both"/>
    </w:pPr>
    <w:rPr>
      <w:rFonts w:ascii="Times" w:hAnsi="Times" w:cs="Times"/>
      <w:noProof/>
      <w:sz w:val="24"/>
      <w:szCs w:val="24"/>
    </w:rPr>
  </w:style>
  <w:style w:type="character" w:customStyle="1" w:styleId="HeaderChar">
    <w:name w:val="Header Char"/>
    <w:basedOn w:val="DefaultParagraphFont"/>
    <w:link w:val="Header"/>
    <w:uiPriority w:val="99"/>
    <w:rPr>
      <w:noProof/>
    </w:rPr>
  </w:style>
  <w:style w:type="paragraph" w:customStyle="1" w:styleId="Outline0011">
    <w:name w:val="Outline001_1"/>
    <w:uiPriority w:val="99"/>
    <w:pPr>
      <w:widowControl w:val="0"/>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140" w:hanging="360"/>
      <w:jc w:val="both"/>
    </w:pPr>
    <w:rPr>
      <w:rFonts w:ascii="Times New Roman" w:hAnsi="Times New Roman" w:cs="Times New Roman"/>
      <w:sz w:val="24"/>
      <w:szCs w:val="24"/>
    </w:rPr>
  </w:style>
  <w:style w:type="paragraph" w:customStyle="1" w:styleId="Outline0012">
    <w:name w:val="Outline001_2"/>
    <w:uiPriority w:val="99"/>
    <w:pPr>
      <w:widowControl w:val="0"/>
      <w:tabs>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60" w:hanging="360"/>
      <w:jc w:val="both"/>
    </w:pPr>
    <w:rPr>
      <w:rFonts w:ascii="Times New Roman" w:hAnsi="Times New Roman" w:cs="Times New Roman"/>
      <w:sz w:val="24"/>
      <w:szCs w:val="24"/>
    </w:rPr>
  </w:style>
  <w:style w:type="paragraph" w:customStyle="1" w:styleId="Outline0013">
    <w:name w:val="Outline001_3"/>
    <w:uiPriority w:val="99"/>
    <w:pPr>
      <w:widowControl w:val="0"/>
      <w:tabs>
        <w:tab w:val="left" w:pos="258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580" w:hanging="180"/>
      <w:jc w:val="both"/>
    </w:pPr>
    <w:rPr>
      <w:rFonts w:ascii="Times New Roman" w:hAnsi="Times New Roman" w:cs="Times New Roman"/>
      <w:sz w:val="24"/>
      <w:szCs w:val="24"/>
    </w:rPr>
  </w:style>
  <w:style w:type="paragraph" w:customStyle="1" w:styleId="Outline0014">
    <w:name w:val="Outline001_4"/>
    <w:uiPriority w:val="99"/>
    <w:pPr>
      <w:widowControl w:val="0"/>
      <w:tabs>
        <w:tab w:val="left" w:pos="330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300" w:hanging="360"/>
      <w:jc w:val="both"/>
    </w:pPr>
    <w:rPr>
      <w:rFonts w:ascii="Times New Roman" w:hAnsi="Times New Roman" w:cs="Times New Roman"/>
      <w:sz w:val="24"/>
      <w:szCs w:val="24"/>
    </w:rPr>
  </w:style>
  <w:style w:type="paragraph" w:customStyle="1" w:styleId="Outline0015">
    <w:name w:val="Outline001_5"/>
    <w:uiPriority w:val="99"/>
    <w:pPr>
      <w:widowControl w:val="0"/>
      <w:tabs>
        <w:tab w:val="left" w:pos="402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020" w:hanging="360"/>
      <w:jc w:val="both"/>
    </w:pPr>
    <w:rPr>
      <w:rFonts w:ascii="Times New Roman" w:hAnsi="Times New Roman" w:cs="Times New Roman"/>
      <w:sz w:val="24"/>
      <w:szCs w:val="24"/>
    </w:rPr>
  </w:style>
  <w:style w:type="paragraph" w:customStyle="1" w:styleId="Outline0016">
    <w:name w:val="Outline001_6"/>
    <w:uiPriority w:val="99"/>
    <w:pPr>
      <w:widowControl w:val="0"/>
      <w:tabs>
        <w:tab w:val="left" w:pos="474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740" w:hanging="180"/>
      <w:jc w:val="both"/>
    </w:pPr>
    <w:rPr>
      <w:rFonts w:ascii="Times New Roman" w:hAnsi="Times New Roman" w:cs="Times New Roman"/>
      <w:sz w:val="24"/>
      <w:szCs w:val="24"/>
    </w:rPr>
  </w:style>
  <w:style w:type="paragraph" w:customStyle="1" w:styleId="Outline0017">
    <w:name w:val="Outline001_7"/>
    <w:uiPriority w:val="99"/>
    <w:pPr>
      <w:widowControl w:val="0"/>
      <w:tabs>
        <w:tab w:val="left" w:pos="5460"/>
        <w:tab w:val="left" w:pos="5760"/>
        <w:tab w:val="left" w:pos="6480"/>
        <w:tab w:val="left" w:pos="7200"/>
        <w:tab w:val="left" w:pos="7920"/>
        <w:tab w:val="left" w:pos="8640"/>
        <w:tab w:val="left" w:pos="9360"/>
      </w:tabs>
      <w:autoSpaceDE w:val="0"/>
      <w:autoSpaceDN w:val="0"/>
      <w:adjustRightInd w:val="0"/>
      <w:spacing w:after="0" w:line="240" w:lineRule="auto"/>
      <w:ind w:left="5460" w:hanging="360"/>
      <w:jc w:val="both"/>
    </w:pPr>
    <w:rPr>
      <w:rFonts w:ascii="Times New Roman" w:hAnsi="Times New Roman" w:cs="Times New Roman"/>
      <w:sz w:val="24"/>
      <w:szCs w:val="24"/>
    </w:rPr>
  </w:style>
  <w:style w:type="paragraph" w:customStyle="1" w:styleId="Outline0018">
    <w:name w:val="Outline001_8"/>
    <w:uiPriority w:val="99"/>
    <w:pPr>
      <w:widowControl w:val="0"/>
      <w:tabs>
        <w:tab w:val="left" w:pos="6180"/>
        <w:tab w:val="left" w:pos="6480"/>
        <w:tab w:val="left" w:pos="7200"/>
        <w:tab w:val="left" w:pos="7920"/>
        <w:tab w:val="left" w:pos="8640"/>
        <w:tab w:val="left" w:pos="9360"/>
      </w:tabs>
      <w:autoSpaceDE w:val="0"/>
      <w:autoSpaceDN w:val="0"/>
      <w:adjustRightInd w:val="0"/>
      <w:spacing w:after="0" w:line="240" w:lineRule="auto"/>
      <w:ind w:left="6180" w:hanging="360"/>
      <w:jc w:val="both"/>
    </w:pPr>
    <w:rPr>
      <w:rFonts w:ascii="Times New Roman" w:hAnsi="Times New Roman" w:cs="Times New Roman"/>
      <w:sz w:val="24"/>
      <w:szCs w:val="24"/>
    </w:rPr>
  </w:style>
  <w:style w:type="paragraph" w:customStyle="1" w:styleId="Outline0019">
    <w:name w:val="Outline001_9"/>
    <w:uiPriority w:val="99"/>
    <w:pPr>
      <w:widowControl w:val="0"/>
      <w:tabs>
        <w:tab w:val="left" w:pos="6900"/>
        <w:tab w:val="left" w:pos="7200"/>
        <w:tab w:val="left" w:pos="7920"/>
        <w:tab w:val="left" w:pos="8640"/>
        <w:tab w:val="left" w:pos="9360"/>
      </w:tabs>
      <w:autoSpaceDE w:val="0"/>
      <w:autoSpaceDN w:val="0"/>
      <w:adjustRightInd w:val="0"/>
      <w:spacing w:after="0" w:line="240" w:lineRule="auto"/>
      <w:ind w:left="6900" w:hanging="180"/>
      <w:jc w:val="both"/>
    </w:pPr>
    <w:rPr>
      <w:rFonts w:ascii="Times New Roman" w:hAnsi="Times New Roman" w:cs="Times New Roman"/>
      <w:sz w:val="24"/>
      <w:szCs w:val="24"/>
    </w:rPr>
  </w:style>
  <w:style w:type="paragraph" w:customStyle="1" w:styleId="Outline0021">
    <w:name w:val="Outline002_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600"/>
      <w:jc w:val="both"/>
    </w:pPr>
    <w:rPr>
      <w:rFonts w:ascii="Times New Roman" w:hAnsi="Times New Roman" w:cs="Times New Roman"/>
      <w:sz w:val="24"/>
      <w:szCs w:val="24"/>
    </w:rPr>
  </w:style>
  <w:style w:type="paragraph" w:customStyle="1" w:styleId="Outline0022">
    <w:name w:val="Outline002_2"/>
    <w:uiPriority w:val="99"/>
    <w:pPr>
      <w:widowControl w:val="0"/>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200" w:hanging="360"/>
      <w:jc w:val="both"/>
    </w:pPr>
    <w:rPr>
      <w:rFonts w:ascii="Times New Roman" w:hAnsi="Times New Roman" w:cs="Times New Roman"/>
      <w:sz w:val="24"/>
      <w:szCs w:val="24"/>
    </w:rPr>
  </w:style>
  <w:style w:type="paragraph" w:customStyle="1" w:styleId="Outline0023">
    <w:name w:val="Outline002_3"/>
    <w:uiPriority w:val="99"/>
    <w:pPr>
      <w:widowControl w:val="0"/>
      <w:tabs>
        <w:tab w:val="left" w:pos="19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920" w:hanging="180"/>
      <w:jc w:val="both"/>
    </w:pPr>
    <w:rPr>
      <w:rFonts w:ascii="Times New Roman" w:hAnsi="Times New Roman" w:cs="Times New Roman"/>
      <w:sz w:val="24"/>
      <w:szCs w:val="24"/>
    </w:rPr>
  </w:style>
  <w:style w:type="paragraph" w:customStyle="1" w:styleId="Outline0024">
    <w:name w:val="Outline002_4"/>
    <w:uiPriority w:val="99"/>
    <w:pPr>
      <w:widowControl w:val="0"/>
      <w:tabs>
        <w:tab w:val="left" w:pos="26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640" w:hanging="360"/>
      <w:jc w:val="both"/>
    </w:pPr>
    <w:rPr>
      <w:rFonts w:ascii="Times New Roman" w:hAnsi="Times New Roman" w:cs="Times New Roman"/>
      <w:sz w:val="24"/>
      <w:szCs w:val="24"/>
    </w:rPr>
  </w:style>
  <w:style w:type="paragraph" w:customStyle="1" w:styleId="Outline0025">
    <w:name w:val="Outline002_5"/>
    <w:uiPriority w:val="99"/>
    <w:pPr>
      <w:widowControl w:val="0"/>
      <w:tabs>
        <w:tab w:val="left" w:pos="336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360" w:hanging="360"/>
      <w:jc w:val="both"/>
    </w:pPr>
    <w:rPr>
      <w:rFonts w:ascii="Times New Roman" w:hAnsi="Times New Roman" w:cs="Times New Roman"/>
      <w:sz w:val="24"/>
      <w:szCs w:val="24"/>
    </w:rPr>
  </w:style>
  <w:style w:type="paragraph" w:customStyle="1" w:styleId="Outline0026">
    <w:name w:val="Outline002_6"/>
    <w:uiPriority w:val="99"/>
    <w:pPr>
      <w:widowControl w:val="0"/>
      <w:tabs>
        <w:tab w:val="left" w:pos="408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080" w:hanging="180"/>
      <w:jc w:val="both"/>
    </w:pPr>
    <w:rPr>
      <w:rFonts w:ascii="Times New Roman" w:hAnsi="Times New Roman" w:cs="Times New Roman"/>
      <w:sz w:val="24"/>
      <w:szCs w:val="24"/>
    </w:rPr>
  </w:style>
  <w:style w:type="paragraph" w:customStyle="1" w:styleId="Outline0027">
    <w:name w:val="Outline002_7"/>
    <w:uiPriority w:val="99"/>
    <w:pPr>
      <w:widowControl w:val="0"/>
      <w:tabs>
        <w:tab w:val="left" w:pos="480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800" w:hanging="360"/>
      <w:jc w:val="both"/>
    </w:pPr>
    <w:rPr>
      <w:rFonts w:ascii="Times New Roman" w:hAnsi="Times New Roman" w:cs="Times New Roman"/>
      <w:sz w:val="24"/>
      <w:szCs w:val="24"/>
    </w:rPr>
  </w:style>
  <w:style w:type="paragraph" w:customStyle="1" w:styleId="Outline0028">
    <w:name w:val="Outline002_8"/>
    <w:uiPriority w:val="99"/>
    <w:pPr>
      <w:widowControl w:val="0"/>
      <w:tabs>
        <w:tab w:val="left" w:pos="5520"/>
        <w:tab w:val="left" w:pos="5760"/>
        <w:tab w:val="left" w:pos="6480"/>
        <w:tab w:val="left" w:pos="7200"/>
        <w:tab w:val="left" w:pos="7920"/>
        <w:tab w:val="left" w:pos="8640"/>
        <w:tab w:val="left" w:pos="9360"/>
      </w:tabs>
      <w:autoSpaceDE w:val="0"/>
      <w:autoSpaceDN w:val="0"/>
      <w:adjustRightInd w:val="0"/>
      <w:spacing w:after="0" w:line="240" w:lineRule="auto"/>
      <w:ind w:left="5520" w:hanging="360"/>
      <w:jc w:val="both"/>
    </w:pPr>
    <w:rPr>
      <w:rFonts w:ascii="Times New Roman" w:hAnsi="Times New Roman" w:cs="Times New Roman"/>
      <w:sz w:val="24"/>
      <w:szCs w:val="24"/>
    </w:rPr>
  </w:style>
  <w:style w:type="paragraph" w:customStyle="1" w:styleId="Outline0029">
    <w:name w:val="Outline002_9"/>
    <w:uiPriority w:val="99"/>
    <w:pPr>
      <w:widowControl w:val="0"/>
      <w:tabs>
        <w:tab w:val="left" w:pos="6240"/>
        <w:tab w:val="left" w:pos="6480"/>
        <w:tab w:val="left" w:pos="7200"/>
        <w:tab w:val="left" w:pos="7920"/>
        <w:tab w:val="left" w:pos="8640"/>
        <w:tab w:val="left" w:pos="9360"/>
      </w:tabs>
      <w:autoSpaceDE w:val="0"/>
      <w:autoSpaceDN w:val="0"/>
      <w:adjustRightInd w:val="0"/>
      <w:spacing w:after="0" w:line="240" w:lineRule="auto"/>
      <w:ind w:left="6240" w:hanging="180"/>
      <w:jc w:val="both"/>
    </w:pPr>
    <w:rPr>
      <w:rFonts w:ascii="Times New Roman" w:hAnsi="Times New Roman" w:cs="Times New Roman"/>
      <w:sz w:val="24"/>
      <w:szCs w:val="24"/>
    </w:rPr>
  </w:style>
  <w:style w:type="paragraph" w:customStyle="1" w:styleId="Outline0061">
    <w:name w:val="Outline006_1"/>
    <w:uiPriority w:val="99"/>
    <w:pPr>
      <w:widowControl w:val="0"/>
      <w:tabs>
        <w:tab w:val="left" w:pos="73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739" w:hanging="360"/>
      <w:jc w:val="both"/>
    </w:pPr>
    <w:rPr>
      <w:rFonts w:ascii="Times New Roman" w:hAnsi="Times New Roman" w:cs="Times New Roman"/>
      <w:sz w:val="24"/>
      <w:szCs w:val="24"/>
    </w:rPr>
  </w:style>
  <w:style w:type="paragraph" w:customStyle="1" w:styleId="Outline0062">
    <w:name w:val="Outline006_2"/>
    <w:uiPriority w:val="99"/>
    <w:pPr>
      <w:widowControl w:val="0"/>
      <w:tabs>
        <w:tab w:val="left" w:pos="145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1459" w:hanging="360"/>
      <w:jc w:val="both"/>
    </w:pPr>
    <w:rPr>
      <w:rFonts w:ascii="Times New Roman" w:hAnsi="Times New Roman" w:cs="Times New Roman"/>
      <w:sz w:val="24"/>
      <w:szCs w:val="24"/>
    </w:rPr>
  </w:style>
  <w:style w:type="paragraph" w:customStyle="1" w:styleId="Outline0063">
    <w:name w:val="Outline006_3"/>
    <w:uiPriority w:val="99"/>
    <w:pPr>
      <w:widowControl w:val="0"/>
      <w:tabs>
        <w:tab w:val="left" w:pos="217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2179" w:hanging="180"/>
      <w:jc w:val="both"/>
    </w:pPr>
    <w:rPr>
      <w:rFonts w:ascii="Times New Roman" w:hAnsi="Times New Roman" w:cs="Times New Roman"/>
      <w:sz w:val="24"/>
      <w:szCs w:val="24"/>
    </w:rPr>
  </w:style>
  <w:style w:type="paragraph" w:customStyle="1" w:styleId="Outline0064">
    <w:name w:val="Outline006_4"/>
    <w:uiPriority w:val="99"/>
    <w:pPr>
      <w:widowControl w:val="0"/>
      <w:tabs>
        <w:tab w:val="left" w:pos="289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2899" w:hanging="360"/>
      <w:jc w:val="both"/>
    </w:pPr>
    <w:rPr>
      <w:rFonts w:ascii="Times New Roman" w:hAnsi="Times New Roman" w:cs="Times New Roman"/>
      <w:sz w:val="24"/>
      <w:szCs w:val="24"/>
    </w:rPr>
  </w:style>
  <w:style w:type="paragraph" w:customStyle="1" w:styleId="Outline0065">
    <w:name w:val="Outline006_5"/>
    <w:uiPriority w:val="99"/>
    <w:pPr>
      <w:widowControl w:val="0"/>
      <w:tabs>
        <w:tab w:val="left" w:pos="361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3619" w:hanging="360"/>
      <w:jc w:val="both"/>
    </w:pPr>
    <w:rPr>
      <w:rFonts w:ascii="Times New Roman" w:hAnsi="Times New Roman" w:cs="Times New Roman"/>
      <w:sz w:val="24"/>
      <w:szCs w:val="24"/>
    </w:rPr>
  </w:style>
  <w:style w:type="paragraph" w:customStyle="1" w:styleId="Outline0066">
    <w:name w:val="Outline006_6"/>
    <w:uiPriority w:val="99"/>
    <w:pPr>
      <w:widowControl w:val="0"/>
      <w:tabs>
        <w:tab w:val="left" w:pos="4339"/>
        <w:tab w:val="left" w:pos="5039"/>
        <w:tab w:val="left" w:pos="5759"/>
        <w:tab w:val="left" w:pos="6479"/>
        <w:tab w:val="left" w:pos="7199"/>
        <w:tab w:val="left" w:pos="7919"/>
        <w:tab w:val="left" w:pos="8639"/>
        <w:tab w:val="left" w:pos="9359"/>
      </w:tabs>
      <w:autoSpaceDE w:val="0"/>
      <w:autoSpaceDN w:val="0"/>
      <w:adjustRightInd w:val="0"/>
      <w:spacing w:after="0" w:line="240" w:lineRule="auto"/>
      <w:ind w:left="4339" w:hanging="180"/>
      <w:jc w:val="both"/>
    </w:pPr>
    <w:rPr>
      <w:rFonts w:ascii="Times New Roman" w:hAnsi="Times New Roman" w:cs="Times New Roman"/>
      <w:sz w:val="24"/>
      <w:szCs w:val="24"/>
    </w:rPr>
  </w:style>
  <w:style w:type="paragraph" w:customStyle="1" w:styleId="Outline0067">
    <w:name w:val="Outline006_7"/>
    <w:uiPriority w:val="99"/>
    <w:pPr>
      <w:widowControl w:val="0"/>
      <w:tabs>
        <w:tab w:val="left" w:pos="5059"/>
        <w:tab w:val="left" w:pos="5759"/>
        <w:tab w:val="left" w:pos="6479"/>
        <w:tab w:val="left" w:pos="7199"/>
        <w:tab w:val="left" w:pos="7919"/>
        <w:tab w:val="left" w:pos="8639"/>
        <w:tab w:val="left" w:pos="9359"/>
      </w:tabs>
      <w:autoSpaceDE w:val="0"/>
      <w:autoSpaceDN w:val="0"/>
      <w:adjustRightInd w:val="0"/>
      <w:spacing w:after="0" w:line="240" w:lineRule="auto"/>
      <w:ind w:left="5059" w:hanging="360"/>
      <w:jc w:val="both"/>
    </w:pPr>
    <w:rPr>
      <w:rFonts w:ascii="Times New Roman" w:hAnsi="Times New Roman" w:cs="Times New Roman"/>
      <w:sz w:val="24"/>
      <w:szCs w:val="24"/>
    </w:rPr>
  </w:style>
  <w:style w:type="paragraph" w:customStyle="1" w:styleId="Outline0068">
    <w:name w:val="Outline006_8"/>
    <w:uiPriority w:val="99"/>
    <w:pPr>
      <w:widowControl w:val="0"/>
      <w:tabs>
        <w:tab w:val="left" w:pos="5779"/>
        <w:tab w:val="left" w:pos="6479"/>
        <w:tab w:val="left" w:pos="7199"/>
        <w:tab w:val="left" w:pos="7919"/>
        <w:tab w:val="left" w:pos="8639"/>
        <w:tab w:val="left" w:pos="9359"/>
      </w:tabs>
      <w:autoSpaceDE w:val="0"/>
      <w:autoSpaceDN w:val="0"/>
      <w:adjustRightInd w:val="0"/>
      <w:spacing w:after="0" w:line="240" w:lineRule="auto"/>
      <w:ind w:left="5779" w:hanging="360"/>
      <w:jc w:val="both"/>
    </w:pPr>
    <w:rPr>
      <w:rFonts w:ascii="Times New Roman" w:hAnsi="Times New Roman" w:cs="Times New Roman"/>
      <w:sz w:val="24"/>
      <w:szCs w:val="24"/>
    </w:rPr>
  </w:style>
  <w:style w:type="paragraph" w:customStyle="1" w:styleId="Outline0069">
    <w:name w:val="Outline006_9"/>
    <w:uiPriority w:val="99"/>
    <w:pPr>
      <w:widowControl w:val="0"/>
      <w:tabs>
        <w:tab w:val="left" w:pos="6499"/>
        <w:tab w:val="left" w:pos="7199"/>
        <w:tab w:val="left" w:pos="7919"/>
        <w:tab w:val="left" w:pos="8639"/>
        <w:tab w:val="left" w:pos="9359"/>
      </w:tabs>
      <w:autoSpaceDE w:val="0"/>
      <w:autoSpaceDN w:val="0"/>
      <w:adjustRightInd w:val="0"/>
      <w:spacing w:after="0" w:line="240" w:lineRule="auto"/>
      <w:ind w:left="6499" w:hanging="180"/>
      <w:jc w:val="both"/>
    </w:pPr>
    <w:rPr>
      <w:rFonts w:ascii="Times New Roman" w:hAnsi="Times New Roman" w:cs="Times New Roman"/>
      <w:sz w:val="24"/>
      <w:szCs w:val="24"/>
    </w:rPr>
  </w:style>
  <w:style w:type="paragraph" w:customStyle="1" w:styleId="Outline0071">
    <w:name w:val="Outline007_1"/>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720"/>
      <w:jc w:val="both"/>
    </w:pPr>
    <w:rPr>
      <w:rFonts w:ascii="Times New Roman" w:hAnsi="Times New Roman" w:cs="Times New Roman"/>
      <w:sz w:val="24"/>
      <w:szCs w:val="24"/>
    </w:rPr>
  </w:style>
  <w:style w:type="paragraph" w:customStyle="1" w:styleId="Outline0072">
    <w:name w:val="Outline007_2"/>
    <w:uiPriority w:val="99"/>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520" w:hanging="360"/>
      <w:jc w:val="both"/>
    </w:pPr>
    <w:rPr>
      <w:rFonts w:ascii="Times New Roman" w:hAnsi="Times New Roman" w:cs="Times New Roman"/>
      <w:sz w:val="24"/>
      <w:szCs w:val="24"/>
    </w:rPr>
  </w:style>
  <w:style w:type="paragraph" w:customStyle="1" w:styleId="Outline0073">
    <w:name w:val="Outline007_3"/>
    <w:uiPriority w:val="99"/>
    <w:pPr>
      <w:widowControl w:val="0"/>
      <w:tabs>
        <w:tab w:val="left" w:pos="324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240" w:hanging="180"/>
      <w:jc w:val="both"/>
    </w:pPr>
    <w:rPr>
      <w:rFonts w:ascii="Times New Roman" w:hAnsi="Times New Roman" w:cs="Times New Roman"/>
      <w:sz w:val="24"/>
      <w:szCs w:val="24"/>
    </w:rPr>
  </w:style>
  <w:style w:type="paragraph" w:customStyle="1" w:styleId="Outline0074">
    <w:name w:val="Outline007_4"/>
    <w:uiPriority w:val="99"/>
    <w:pPr>
      <w:widowControl w:val="0"/>
      <w:tabs>
        <w:tab w:val="left" w:pos="396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960" w:hanging="360"/>
      <w:jc w:val="both"/>
    </w:pPr>
    <w:rPr>
      <w:rFonts w:ascii="Times New Roman" w:hAnsi="Times New Roman" w:cs="Times New Roman"/>
      <w:sz w:val="24"/>
      <w:szCs w:val="24"/>
    </w:rPr>
  </w:style>
  <w:style w:type="paragraph" w:customStyle="1" w:styleId="Outline0075">
    <w:name w:val="Outline007_5"/>
    <w:uiPriority w:val="99"/>
    <w:pPr>
      <w:widowControl w:val="0"/>
      <w:tabs>
        <w:tab w:val="left" w:pos="468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680" w:hanging="360"/>
      <w:jc w:val="both"/>
    </w:pPr>
    <w:rPr>
      <w:rFonts w:ascii="Times New Roman" w:hAnsi="Times New Roman" w:cs="Times New Roman"/>
      <w:sz w:val="24"/>
      <w:szCs w:val="24"/>
    </w:rPr>
  </w:style>
  <w:style w:type="paragraph" w:customStyle="1" w:styleId="Outline0076">
    <w:name w:val="Outline007_6"/>
    <w:uiPriority w:val="99"/>
    <w:pPr>
      <w:widowControl w:val="0"/>
      <w:tabs>
        <w:tab w:val="left" w:pos="5400"/>
        <w:tab w:val="left" w:pos="5760"/>
        <w:tab w:val="left" w:pos="6480"/>
        <w:tab w:val="left" w:pos="7200"/>
        <w:tab w:val="left" w:pos="7920"/>
        <w:tab w:val="left" w:pos="8640"/>
        <w:tab w:val="left" w:pos="9360"/>
      </w:tabs>
      <w:autoSpaceDE w:val="0"/>
      <w:autoSpaceDN w:val="0"/>
      <w:adjustRightInd w:val="0"/>
      <w:spacing w:after="0" w:line="240" w:lineRule="auto"/>
      <w:ind w:left="5400" w:hanging="180"/>
      <w:jc w:val="both"/>
    </w:pPr>
    <w:rPr>
      <w:rFonts w:ascii="Times New Roman" w:hAnsi="Times New Roman" w:cs="Times New Roman"/>
      <w:sz w:val="24"/>
      <w:szCs w:val="24"/>
    </w:rPr>
  </w:style>
  <w:style w:type="paragraph" w:customStyle="1" w:styleId="Outline0077">
    <w:name w:val="Outline007_7"/>
    <w:uiPriority w:val="99"/>
    <w:pPr>
      <w:widowControl w:val="0"/>
      <w:tabs>
        <w:tab w:val="left" w:pos="6120"/>
        <w:tab w:val="left" w:pos="6480"/>
        <w:tab w:val="left" w:pos="7200"/>
        <w:tab w:val="left" w:pos="7920"/>
        <w:tab w:val="left" w:pos="8640"/>
        <w:tab w:val="left" w:pos="9360"/>
      </w:tabs>
      <w:autoSpaceDE w:val="0"/>
      <w:autoSpaceDN w:val="0"/>
      <w:adjustRightInd w:val="0"/>
      <w:spacing w:after="0" w:line="240" w:lineRule="auto"/>
      <w:ind w:left="6120" w:hanging="360"/>
      <w:jc w:val="both"/>
    </w:pPr>
    <w:rPr>
      <w:rFonts w:ascii="Times New Roman" w:hAnsi="Times New Roman" w:cs="Times New Roman"/>
      <w:sz w:val="24"/>
      <w:szCs w:val="24"/>
    </w:rPr>
  </w:style>
  <w:style w:type="paragraph" w:customStyle="1" w:styleId="Outline0078">
    <w:name w:val="Outline007_8"/>
    <w:uiPriority w:val="99"/>
    <w:pPr>
      <w:widowControl w:val="0"/>
      <w:tabs>
        <w:tab w:val="left" w:pos="6840"/>
        <w:tab w:val="left" w:pos="7200"/>
        <w:tab w:val="left" w:pos="7920"/>
        <w:tab w:val="left" w:pos="8640"/>
        <w:tab w:val="left" w:pos="9360"/>
      </w:tabs>
      <w:autoSpaceDE w:val="0"/>
      <w:autoSpaceDN w:val="0"/>
      <w:adjustRightInd w:val="0"/>
      <w:spacing w:after="0" w:line="240" w:lineRule="auto"/>
      <w:ind w:left="6840" w:hanging="360"/>
      <w:jc w:val="both"/>
    </w:pPr>
    <w:rPr>
      <w:rFonts w:ascii="Times New Roman" w:hAnsi="Times New Roman" w:cs="Times New Roman"/>
      <w:sz w:val="24"/>
      <w:szCs w:val="24"/>
    </w:rPr>
  </w:style>
  <w:style w:type="paragraph" w:customStyle="1" w:styleId="Outline0079">
    <w:name w:val="Outline007_9"/>
    <w:uiPriority w:val="99"/>
    <w:pPr>
      <w:widowControl w:val="0"/>
      <w:tabs>
        <w:tab w:val="left" w:pos="7560"/>
        <w:tab w:val="left" w:pos="7920"/>
        <w:tab w:val="left" w:pos="8640"/>
        <w:tab w:val="left" w:pos="9360"/>
      </w:tabs>
      <w:autoSpaceDE w:val="0"/>
      <w:autoSpaceDN w:val="0"/>
      <w:adjustRightInd w:val="0"/>
      <w:spacing w:after="0" w:line="240" w:lineRule="auto"/>
      <w:ind w:left="7560" w:hanging="180"/>
      <w:jc w:val="both"/>
    </w:pPr>
    <w:rPr>
      <w:rFonts w:ascii="Times New Roman" w:hAnsi="Times New Roman" w:cs="Times New Roman"/>
      <w:sz w:val="24"/>
      <w:szCs w:val="24"/>
    </w:rPr>
  </w:style>
  <w:style w:type="paragraph" w:customStyle="1" w:styleId="Outline0081">
    <w:name w:val="Outline008_1"/>
    <w:uiPriority w:val="99"/>
    <w:pPr>
      <w:widowControl w:val="0"/>
      <w:tabs>
        <w:tab w:val="left" w:pos="73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739" w:hanging="360"/>
      <w:jc w:val="both"/>
    </w:pPr>
    <w:rPr>
      <w:rFonts w:ascii="Times New Roman" w:hAnsi="Times New Roman" w:cs="Times New Roman"/>
      <w:sz w:val="24"/>
      <w:szCs w:val="24"/>
    </w:rPr>
  </w:style>
  <w:style w:type="paragraph" w:customStyle="1" w:styleId="Outline0082">
    <w:name w:val="Outline008_2"/>
    <w:uiPriority w:val="99"/>
    <w:pPr>
      <w:widowControl w:val="0"/>
      <w:tabs>
        <w:tab w:val="left" w:pos="145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1459" w:hanging="360"/>
      <w:jc w:val="both"/>
    </w:pPr>
    <w:rPr>
      <w:rFonts w:ascii="Times New Roman" w:hAnsi="Times New Roman" w:cs="Times New Roman"/>
      <w:sz w:val="24"/>
      <w:szCs w:val="24"/>
    </w:rPr>
  </w:style>
  <w:style w:type="paragraph" w:customStyle="1" w:styleId="Outline0083">
    <w:name w:val="Outline008_3"/>
    <w:uiPriority w:val="99"/>
    <w:pPr>
      <w:widowControl w:val="0"/>
      <w:tabs>
        <w:tab w:val="left" w:pos="217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2179" w:hanging="180"/>
      <w:jc w:val="both"/>
    </w:pPr>
    <w:rPr>
      <w:rFonts w:ascii="Times New Roman" w:hAnsi="Times New Roman" w:cs="Times New Roman"/>
      <w:sz w:val="24"/>
      <w:szCs w:val="24"/>
    </w:rPr>
  </w:style>
  <w:style w:type="paragraph" w:customStyle="1" w:styleId="Outline0084">
    <w:name w:val="Outline008_4"/>
    <w:uiPriority w:val="99"/>
    <w:pPr>
      <w:widowControl w:val="0"/>
      <w:tabs>
        <w:tab w:val="left" w:pos="289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2899" w:hanging="360"/>
      <w:jc w:val="both"/>
    </w:pPr>
    <w:rPr>
      <w:rFonts w:ascii="Times New Roman" w:hAnsi="Times New Roman" w:cs="Times New Roman"/>
      <w:sz w:val="24"/>
      <w:szCs w:val="24"/>
    </w:rPr>
  </w:style>
  <w:style w:type="paragraph" w:customStyle="1" w:styleId="Outline0085">
    <w:name w:val="Outline008_5"/>
    <w:uiPriority w:val="99"/>
    <w:pPr>
      <w:widowControl w:val="0"/>
      <w:tabs>
        <w:tab w:val="left" w:pos="361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3619" w:hanging="360"/>
      <w:jc w:val="both"/>
    </w:pPr>
    <w:rPr>
      <w:rFonts w:ascii="Times New Roman" w:hAnsi="Times New Roman" w:cs="Times New Roman"/>
      <w:sz w:val="24"/>
      <w:szCs w:val="24"/>
    </w:rPr>
  </w:style>
  <w:style w:type="paragraph" w:customStyle="1" w:styleId="Outline0086">
    <w:name w:val="Outline008_6"/>
    <w:uiPriority w:val="99"/>
    <w:pPr>
      <w:widowControl w:val="0"/>
      <w:tabs>
        <w:tab w:val="left" w:pos="4339"/>
        <w:tab w:val="left" w:pos="5039"/>
        <w:tab w:val="left" w:pos="5759"/>
        <w:tab w:val="left" w:pos="6479"/>
        <w:tab w:val="left" w:pos="7199"/>
        <w:tab w:val="left" w:pos="7919"/>
        <w:tab w:val="left" w:pos="8639"/>
        <w:tab w:val="left" w:pos="9359"/>
      </w:tabs>
      <w:autoSpaceDE w:val="0"/>
      <w:autoSpaceDN w:val="0"/>
      <w:adjustRightInd w:val="0"/>
      <w:spacing w:after="0" w:line="240" w:lineRule="auto"/>
      <w:ind w:left="4339" w:hanging="180"/>
      <w:jc w:val="both"/>
    </w:pPr>
    <w:rPr>
      <w:rFonts w:ascii="Times New Roman" w:hAnsi="Times New Roman" w:cs="Times New Roman"/>
      <w:sz w:val="24"/>
      <w:szCs w:val="24"/>
    </w:rPr>
  </w:style>
  <w:style w:type="paragraph" w:customStyle="1" w:styleId="Outline0087">
    <w:name w:val="Outline008_7"/>
    <w:uiPriority w:val="99"/>
    <w:pPr>
      <w:widowControl w:val="0"/>
      <w:tabs>
        <w:tab w:val="left" w:pos="5059"/>
        <w:tab w:val="left" w:pos="5759"/>
        <w:tab w:val="left" w:pos="6479"/>
        <w:tab w:val="left" w:pos="7199"/>
        <w:tab w:val="left" w:pos="7919"/>
        <w:tab w:val="left" w:pos="8639"/>
        <w:tab w:val="left" w:pos="9359"/>
      </w:tabs>
      <w:autoSpaceDE w:val="0"/>
      <w:autoSpaceDN w:val="0"/>
      <w:adjustRightInd w:val="0"/>
      <w:spacing w:after="0" w:line="240" w:lineRule="auto"/>
      <w:ind w:left="5059" w:hanging="360"/>
      <w:jc w:val="both"/>
    </w:pPr>
    <w:rPr>
      <w:rFonts w:ascii="Times New Roman" w:hAnsi="Times New Roman" w:cs="Times New Roman"/>
      <w:sz w:val="24"/>
      <w:szCs w:val="24"/>
    </w:rPr>
  </w:style>
  <w:style w:type="paragraph" w:customStyle="1" w:styleId="Outline0088">
    <w:name w:val="Outline008_8"/>
    <w:uiPriority w:val="99"/>
    <w:pPr>
      <w:widowControl w:val="0"/>
      <w:tabs>
        <w:tab w:val="left" w:pos="5779"/>
        <w:tab w:val="left" w:pos="6479"/>
        <w:tab w:val="left" w:pos="7199"/>
        <w:tab w:val="left" w:pos="7919"/>
        <w:tab w:val="left" w:pos="8639"/>
        <w:tab w:val="left" w:pos="9359"/>
      </w:tabs>
      <w:autoSpaceDE w:val="0"/>
      <w:autoSpaceDN w:val="0"/>
      <w:adjustRightInd w:val="0"/>
      <w:spacing w:after="0" w:line="240" w:lineRule="auto"/>
      <w:ind w:left="5779" w:hanging="360"/>
      <w:jc w:val="both"/>
    </w:pPr>
    <w:rPr>
      <w:rFonts w:ascii="Times New Roman" w:hAnsi="Times New Roman" w:cs="Times New Roman"/>
      <w:sz w:val="24"/>
      <w:szCs w:val="24"/>
    </w:rPr>
  </w:style>
  <w:style w:type="paragraph" w:customStyle="1" w:styleId="Outline0089">
    <w:name w:val="Outline008_9"/>
    <w:uiPriority w:val="99"/>
    <w:pPr>
      <w:widowControl w:val="0"/>
      <w:tabs>
        <w:tab w:val="left" w:pos="6499"/>
        <w:tab w:val="left" w:pos="7199"/>
        <w:tab w:val="left" w:pos="7919"/>
        <w:tab w:val="left" w:pos="8639"/>
        <w:tab w:val="left" w:pos="9359"/>
      </w:tabs>
      <w:autoSpaceDE w:val="0"/>
      <w:autoSpaceDN w:val="0"/>
      <w:adjustRightInd w:val="0"/>
      <w:spacing w:after="0" w:line="240" w:lineRule="auto"/>
      <w:ind w:left="6499" w:hanging="180"/>
      <w:jc w:val="both"/>
    </w:pPr>
    <w:rPr>
      <w:rFonts w:ascii="Times New Roman" w:hAnsi="Times New Roman" w:cs="Times New Roman"/>
      <w:sz w:val="24"/>
      <w:szCs w:val="24"/>
    </w:rPr>
  </w:style>
  <w:style w:type="paragraph" w:customStyle="1" w:styleId="Outline0091">
    <w:name w:val="Outline009_1"/>
    <w:uiPriority w:val="99"/>
    <w:pPr>
      <w:widowControl w:val="0"/>
      <w:tabs>
        <w:tab w:val="left" w:pos="379"/>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379" w:hanging="360"/>
      <w:jc w:val="both"/>
    </w:pPr>
    <w:rPr>
      <w:rFonts w:ascii="Times New Roman" w:hAnsi="Times New Roman" w:cs="Times New Roman"/>
      <w:sz w:val="24"/>
      <w:szCs w:val="24"/>
    </w:rPr>
  </w:style>
  <w:style w:type="paragraph" w:customStyle="1" w:styleId="Outline0092">
    <w:name w:val="Outline009_2"/>
    <w:uiPriority w:val="99"/>
    <w:pPr>
      <w:widowControl w:val="0"/>
      <w:tabs>
        <w:tab w:val="left" w:pos="109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1099" w:hanging="360"/>
      <w:jc w:val="both"/>
    </w:pPr>
    <w:rPr>
      <w:rFonts w:ascii="Times New Roman" w:hAnsi="Times New Roman" w:cs="Times New Roman"/>
      <w:sz w:val="24"/>
      <w:szCs w:val="24"/>
    </w:rPr>
  </w:style>
  <w:style w:type="paragraph" w:customStyle="1" w:styleId="Outline0093">
    <w:name w:val="Outline009_3"/>
    <w:uiPriority w:val="99"/>
    <w:pPr>
      <w:widowControl w:val="0"/>
      <w:tabs>
        <w:tab w:val="left" w:pos="1819"/>
        <w:tab w:val="left" w:pos="215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1819" w:hanging="180"/>
      <w:jc w:val="both"/>
    </w:pPr>
    <w:rPr>
      <w:rFonts w:ascii="Times New Roman" w:hAnsi="Times New Roman" w:cs="Times New Roman"/>
      <w:sz w:val="24"/>
      <w:szCs w:val="24"/>
    </w:rPr>
  </w:style>
  <w:style w:type="paragraph" w:customStyle="1" w:styleId="Outline0094">
    <w:name w:val="Outline009_4"/>
    <w:uiPriority w:val="99"/>
    <w:pPr>
      <w:widowControl w:val="0"/>
      <w:tabs>
        <w:tab w:val="left" w:pos="2539"/>
        <w:tab w:val="left" w:pos="287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2539" w:hanging="360"/>
      <w:jc w:val="both"/>
    </w:pPr>
    <w:rPr>
      <w:rFonts w:ascii="Times New Roman" w:hAnsi="Times New Roman" w:cs="Times New Roman"/>
      <w:sz w:val="24"/>
      <w:szCs w:val="24"/>
    </w:rPr>
  </w:style>
  <w:style w:type="paragraph" w:customStyle="1" w:styleId="Outline0095">
    <w:name w:val="Outline009_5"/>
    <w:uiPriority w:val="99"/>
    <w:pPr>
      <w:widowControl w:val="0"/>
      <w:tabs>
        <w:tab w:val="left" w:pos="3259"/>
        <w:tab w:val="left" w:pos="359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3259" w:hanging="360"/>
      <w:jc w:val="both"/>
    </w:pPr>
    <w:rPr>
      <w:rFonts w:ascii="Times New Roman" w:hAnsi="Times New Roman" w:cs="Times New Roman"/>
      <w:sz w:val="24"/>
      <w:szCs w:val="24"/>
    </w:rPr>
  </w:style>
  <w:style w:type="paragraph" w:customStyle="1" w:styleId="Outline0096">
    <w:name w:val="Outline009_6"/>
    <w:uiPriority w:val="99"/>
    <w:pPr>
      <w:widowControl w:val="0"/>
      <w:tabs>
        <w:tab w:val="left" w:pos="3979"/>
        <w:tab w:val="left" w:pos="4319"/>
        <w:tab w:val="left" w:pos="5039"/>
        <w:tab w:val="left" w:pos="5759"/>
        <w:tab w:val="left" w:pos="6479"/>
        <w:tab w:val="left" w:pos="7199"/>
        <w:tab w:val="left" w:pos="7919"/>
        <w:tab w:val="left" w:pos="8639"/>
        <w:tab w:val="left" w:pos="9359"/>
      </w:tabs>
      <w:autoSpaceDE w:val="0"/>
      <w:autoSpaceDN w:val="0"/>
      <w:adjustRightInd w:val="0"/>
      <w:spacing w:after="0" w:line="240" w:lineRule="auto"/>
      <w:ind w:left="3979" w:hanging="180"/>
      <w:jc w:val="both"/>
    </w:pPr>
    <w:rPr>
      <w:rFonts w:ascii="Times New Roman" w:hAnsi="Times New Roman" w:cs="Times New Roman"/>
      <w:sz w:val="24"/>
      <w:szCs w:val="24"/>
    </w:rPr>
  </w:style>
  <w:style w:type="paragraph" w:customStyle="1" w:styleId="Outline0097">
    <w:name w:val="Outline009_7"/>
    <w:uiPriority w:val="99"/>
    <w:pPr>
      <w:widowControl w:val="0"/>
      <w:tabs>
        <w:tab w:val="left" w:pos="4699"/>
        <w:tab w:val="left" w:pos="5039"/>
        <w:tab w:val="left" w:pos="5759"/>
        <w:tab w:val="left" w:pos="6479"/>
        <w:tab w:val="left" w:pos="7199"/>
        <w:tab w:val="left" w:pos="7919"/>
        <w:tab w:val="left" w:pos="8639"/>
        <w:tab w:val="left" w:pos="9359"/>
      </w:tabs>
      <w:autoSpaceDE w:val="0"/>
      <w:autoSpaceDN w:val="0"/>
      <w:adjustRightInd w:val="0"/>
      <w:spacing w:after="0" w:line="240" w:lineRule="auto"/>
      <w:ind w:left="4699" w:hanging="360"/>
      <w:jc w:val="both"/>
    </w:pPr>
    <w:rPr>
      <w:rFonts w:ascii="Times New Roman" w:hAnsi="Times New Roman" w:cs="Times New Roman"/>
      <w:sz w:val="24"/>
      <w:szCs w:val="24"/>
    </w:rPr>
  </w:style>
  <w:style w:type="paragraph" w:customStyle="1" w:styleId="Outline0098">
    <w:name w:val="Outline009_8"/>
    <w:uiPriority w:val="99"/>
    <w:pPr>
      <w:widowControl w:val="0"/>
      <w:tabs>
        <w:tab w:val="left" w:pos="5419"/>
        <w:tab w:val="left" w:pos="5759"/>
        <w:tab w:val="left" w:pos="6479"/>
        <w:tab w:val="left" w:pos="7199"/>
        <w:tab w:val="left" w:pos="7919"/>
        <w:tab w:val="left" w:pos="8639"/>
        <w:tab w:val="left" w:pos="9359"/>
      </w:tabs>
      <w:autoSpaceDE w:val="0"/>
      <w:autoSpaceDN w:val="0"/>
      <w:adjustRightInd w:val="0"/>
      <w:spacing w:after="0" w:line="240" w:lineRule="auto"/>
      <w:ind w:left="5419" w:hanging="360"/>
      <w:jc w:val="both"/>
    </w:pPr>
    <w:rPr>
      <w:rFonts w:ascii="Times New Roman" w:hAnsi="Times New Roman" w:cs="Times New Roman"/>
      <w:sz w:val="24"/>
      <w:szCs w:val="24"/>
    </w:rPr>
  </w:style>
  <w:style w:type="paragraph" w:customStyle="1" w:styleId="Outline0099">
    <w:name w:val="Outline009_9"/>
    <w:uiPriority w:val="99"/>
    <w:pPr>
      <w:widowControl w:val="0"/>
      <w:tabs>
        <w:tab w:val="left" w:pos="6139"/>
        <w:tab w:val="left" w:pos="6479"/>
        <w:tab w:val="left" w:pos="7199"/>
        <w:tab w:val="left" w:pos="7919"/>
        <w:tab w:val="left" w:pos="8639"/>
        <w:tab w:val="left" w:pos="9359"/>
      </w:tabs>
      <w:autoSpaceDE w:val="0"/>
      <w:autoSpaceDN w:val="0"/>
      <w:adjustRightInd w:val="0"/>
      <w:spacing w:after="0" w:line="240" w:lineRule="auto"/>
      <w:ind w:left="6139" w:hanging="180"/>
      <w:jc w:val="both"/>
    </w:pPr>
    <w:rPr>
      <w:rFonts w:ascii="Times New Roman" w:hAnsi="Times New Roman" w:cs="Times New Roman"/>
      <w:sz w:val="24"/>
      <w:szCs w:val="24"/>
    </w:rPr>
  </w:style>
  <w:style w:type="paragraph" w:customStyle="1" w:styleId="Outline0161">
    <w:name w:val="Outline016_1"/>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Outline0162">
    <w:name w:val="Outline016_2"/>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Outline0163">
    <w:name w:val="Outline016_3"/>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Outline0164">
    <w:name w:val="Outline016_4"/>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Outline0165">
    <w:name w:val="Outline016_5"/>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Outline0166">
    <w:name w:val="Outline016_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Outline0167">
    <w:name w:val="Outline016_7"/>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Outline0168">
    <w:name w:val="Outline016_8"/>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Outline0169">
    <w:name w:val="Outline016_9"/>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styleId="ListParagraph">
    <w:name w:val="List Paragraph"/>
    <w:basedOn w:val="Normal"/>
    <w:uiPriority w:val="34"/>
    <w:qFormat/>
    <w:rsid w:val="00A44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0D159-49FC-48B8-BDE4-33285E4C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6727</Words>
  <Characters>37505</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E. Sabo</dc:creator>
  <cp:lastModifiedBy>Nicholas E. Sabo</cp:lastModifiedBy>
  <cp:revision>7</cp:revision>
  <cp:lastPrinted>2019-06-26T16:56:00Z</cp:lastPrinted>
  <dcterms:created xsi:type="dcterms:W3CDTF">2019-10-09T17:27:00Z</dcterms:created>
  <dcterms:modified xsi:type="dcterms:W3CDTF">2019-10-15T13:55:00Z</dcterms:modified>
</cp:coreProperties>
</file>